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BD29" w14:textId="155B3A75" w:rsidR="00F13378" w:rsidRDefault="005F7D45" w:rsidP="00AD2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r>
        <w:rPr>
          <w:rFonts w:ascii="Arial" w:hAnsi="Arial" w:cs="Arial"/>
          <w:b/>
          <w:iCs/>
          <w:noProof/>
          <w:sz w:val="22"/>
          <w:szCs w:val="22"/>
          <w:u w:val="single"/>
        </w:rPr>
        <w:drawing>
          <wp:anchor distT="0" distB="0" distL="114300" distR="114300" simplePos="0" relativeHeight="251657728" behindDoc="1" locked="0" layoutInCell="1" allowOverlap="1" wp14:anchorId="6F8101F3" wp14:editId="54B51734">
            <wp:simplePos x="0" y="0"/>
            <wp:positionH relativeFrom="column">
              <wp:posOffset>2038350</wp:posOffset>
            </wp:positionH>
            <wp:positionV relativeFrom="paragraph">
              <wp:posOffset>-457200</wp:posOffset>
            </wp:positionV>
            <wp:extent cx="1883664" cy="14081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Windforce Foundation Logo - transparent background 3 cop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3664" cy="140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675FB" w14:textId="77777777" w:rsidR="00F13378" w:rsidRDefault="00F13378"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p>
    <w:p w14:paraId="29B8FED8" w14:textId="77777777" w:rsidR="00F13378" w:rsidRDefault="00F13378"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p>
    <w:p w14:paraId="39156415" w14:textId="128A196C" w:rsidR="00DD4FBE" w:rsidRPr="00F336D5" w:rsidRDefault="00B56FBD"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r w:rsidRPr="00F336D5">
        <w:rPr>
          <w:rFonts w:ascii="Arial" w:hAnsi="Arial" w:cs="Arial"/>
          <w:b/>
          <w:iCs/>
          <w:sz w:val="22"/>
          <w:szCs w:val="22"/>
          <w:u w:val="single"/>
        </w:rPr>
        <w:t>20</w:t>
      </w:r>
      <w:r w:rsidR="009D6F5F">
        <w:rPr>
          <w:rFonts w:ascii="Arial" w:hAnsi="Arial" w:cs="Arial"/>
          <w:b/>
          <w:iCs/>
          <w:sz w:val="22"/>
          <w:szCs w:val="22"/>
          <w:u w:val="single"/>
        </w:rPr>
        <w:t>2</w:t>
      </w:r>
      <w:r w:rsidR="003B545C">
        <w:rPr>
          <w:rFonts w:ascii="Arial" w:hAnsi="Arial" w:cs="Arial"/>
          <w:b/>
          <w:iCs/>
          <w:sz w:val="22"/>
          <w:szCs w:val="22"/>
          <w:u w:val="single"/>
        </w:rPr>
        <w:t>4</w:t>
      </w:r>
      <w:r w:rsidRPr="00F336D5">
        <w:rPr>
          <w:rFonts w:ascii="Arial" w:hAnsi="Arial" w:cs="Arial"/>
          <w:b/>
          <w:iCs/>
          <w:sz w:val="22"/>
          <w:szCs w:val="22"/>
          <w:u w:val="single"/>
        </w:rPr>
        <w:t xml:space="preserve"> </w:t>
      </w:r>
      <w:r w:rsidR="00DD4FBE" w:rsidRPr="00F336D5">
        <w:rPr>
          <w:rFonts w:ascii="Arial" w:hAnsi="Arial" w:cs="Arial"/>
          <w:b/>
          <w:iCs/>
          <w:sz w:val="22"/>
          <w:szCs w:val="22"/>
          <w:u w:val="single"/>
        </w:rPr>
        <w:t>GRANT APPLICATION</w:t>
      </w:r>
    </w:p>
    <w:p w14:paraId="09A1462C" w14:textId="2B8EDE59" w:rsidR="00DD4FBE" w:rsidRPr="00F336D5" w:rsidRDefault="00DD4FBE" w:rsidP="00C97661">
      <w:pPr>
        <w:tabs>
          <w:tab w:val="left" w:pos="0"/>
          <w:tab w:val="left" w:pos="14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44"/>
          <w:tab w:val="left" w:pos="3024"/>
          <w:tab w:val="left" w:pos="3600"/>
          <w:tab w:val="left" w:pos="4320"/>
        </w:tabs>
        <w:spacing w:line="480" w:lineRule="atLeast"/>
        <w:ind w:left="3024" w:hanging="3024"/>
        <w:jc w:val="both"/>
        <w:rPr>
          <w:rFonts w:ascii="Arial" w:hAnsi="Arial" w:cs="Arial"/>
          <w:b/>
          <w:sz w:val="22"/>
          <w:szCs w:val="22"/>
        </w:rPr>
      </w:pPr>
      <w:r w:rsidRPr="00F336D5">
        <w:rPr>
          <w:rFonts w:ascii="Arial" w:hAnsi="Arial" w:cs="Arial"/>
          <w:b/>
          <w:caps/>
          <w:sz w:val="22"/>
          <w:szCs w:val="22"/>
        </w:rPr>
        <w:t>Instructions</w:t>
      </w:r>
    </w:p>
    <w:p w14:paraId="0B0DC42E" w14:textId="77777777" w:rsidR="00DD4FBE" w:rsidRPr="00F336D5" w:rsidRDefault="00DD4FBE" w:rsidP="00C97661">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ind w:left="144" w:hanging="3024"/>
        <w:jc w:val="both"/>
        <w:rPr>
          <w:rFonts w:ascii="Arial" w:hAnsi="Arial" w:cs="Arial"/>
          <w:sz w:val="22"/>
          <w:szCs w:val="22"/>
        </w:rPr>
      </w:pPr>
    </w:p>
    <w:p w14:paraId="2A2BC30C" w14:textId="59D5E6B9" w:rsidR="001977A9" w:rsidRPr="00F336D5" w:rsidRDefault="00DD4FBE" w:rsidP="002A40CE">
      <w:pPr>
        <w:pStyle w:val="BodyTextIndent"/>
        <w:spacing w:after="40"/>
        <w:ind w:firstLine="0"/>
        <w:rPr>
          <w:rFonts w:ascii="Arial" w:hAnsi="Arial" w:cs="Arial"/>
          <w:szCs w:val="22"/>
        </w:rPr>
      </w:pPr>
      <w:r w:rsidRPr="00F336D5">
        <w:rPr>
          <w:rFonts w:ascii="Arial" w:hAnsi="Arial" w:cs="Arial"/>
          <w:szCs w:val="22"/>
        </w:rPr>
        <w:t xml:space="preserve">This application is for use in applying for a grant from </w:t>
      </w:r>
      <w:r w:rsidR="00EB44D7">
        <w:rPr>
          <w:rFonts w:ascii="Arial" w:hAnsi="Arial" w:cs="Arial"/>
          <w:szCs w:val="22"/>
        </w:rPr>
        <w:t xml:space="preserve">the </w:t>
      </w:r>
      <w:r w:rsidRPr="00F336D5">
        <w:rPr>
          <w:rFonts w:ascii="Arial" w:hAnsi="Arial" w:cs="Arial"/>
          <w:szCs w:val="22"/>
        </w:rPr>
        <w:t xml:space="preserve">US Wind Force Foundation.  The </w:t>
      </w:r>
      <w:r w:rsidR="00140966">
        <w:rPr>
          <w:rFonts w:ascii="Arial" w:hAnsi="Arial" w:cs="Arial"/>
          <w:szCs w:val="22"/>
        </w:rPr>
        <w:t xml:space="preserve">Foundation and its Allocation Committee will use the information provided in this application </w:t>
      </w:r>
      <w:r w:rsidRPr="00F336D5">
        <w:rPr>
          <w:rFonts w:ascii="Arial" w:hAnsi="Arial" w:cs="Arial"/>
          <w:szCs w:val="22"/>
        </w:rPr>
        <w:t xml:space="preserve">to evaluate your organization’s grant request, so </w:t>
      </w:r>
      <w:r w:rsidR="00841D54">
        <w:rPr>
          <w:rFonts w:ascii="Arial" w:hAnsi="Arial" w:cs="Arial"/>
          <w:szCs w:val="22"/>
        </w:rPr>
        <w:t>you must submit</w:t>
      </w:r>
      <w:r w:rsidRPr="00F336D5">
        <w:rPr>
          <w:rFonts w:ascii="Arial" w:hAnsi="Arial" w:cs="Arial"/>
          <w:szCs w:val="22"/>
        </w:rPr>
        <w:t xml:space="preserve"> detailed, accurate information.  </w:t>
      </w:r>
    </w:p>
    <w:p w14:paraId="6BE66EE2" w14:textId="77777777" w:rsidR="001977A9" w:rsidRPr="00F336D5" w:rsidRDefault="001977A9" w:rsidP="001053D1">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144" w:hanging="144"/>
        <w:rPr>
          <w:rFonts w:ascii="Arial" w:hAnsi="Arial" w:cs="Arial"/>
          <w:sz w:val="22"/>
          <w:szCs w:val="22"/>
        </w:rPr>
      </w:pPr>
    </w:p>
    <w:p w14:paraId="0238D7E8" w14:textId="69F1FD52" w:rsidR="005F7D45" w:rsidRDefault="005F7D45" w:rsidP="002A40CE">
      <w:pPr>
        <w:tabs>
          <w:tab w:val="left" w:pos="7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720"/>
        <w:jc w:val="both"/>
        <w:rPr>
          <w:rFonts w:ascii="Arial" w:hAnsi="Arial" w:cs="Arial"/>
          <w:b/>
          <w:color w:val="FF0000"/>
          <w:sz w:val="22"/>
          <w:szCs w:val="22"/>
        </w:rPr>
      </w:pPr>
      <w:r w:rsidRPr="00AC4238">
        <w:rPr>
          <w:rFonts w:ascii="Arial" w:hAnsi="Arial" w:cs="Arial"/>
          <w:b/>
          <w:color w:val="FF0000"/>
          <w:sz w:val="22"/>
          <w:szCs w:val="22"/>
        </w:rPr>
        <w:t>Note</w:t>
      </w:r>
      <w:r w:rsidR="001977A9" w:rsidRPr="00AC4238">
        <w:rPr>
          <w:rFonts w:ascii="Arial" w:hAnsi="Arial" w:cs="Arial"/>
          <w:b/>
          <w:color w:val="FF0000"/>
          <w:sz w:val="22"/>
          <w:szCs w:val="22"/>
        </w:rPr>
        <w:t>:  Incomplete applications will not be considered.</w:t>
      </w:r>
      <w:r w:rsidR="00AD2BB1">
        <w:rPr>
          <w:rFonts w:ascii="Arial" w:hAnsi="Arial" w:cs="Arial"/>
          <w:b/>
          <w:color w:val="FF0000"/>
          <w:sz w:val="22"/>
          <w:szCs w:val="22"/>
        </w:rPr>
        <w:t xml:space="preserve">  Past recipients that</w:t>
      </w:r>
      <w:r w:rsidR="00000AAC">
        <w:rPr>
          <w:rFonts w:ascii="Arial" w:hAnsi="Arial" w:cs="Arial"/>
          <w:b/>
          <w:color w:val="FF0000"/>
          <w:sz w:val="22"/>
          <w:szCs w:val="22"/>
        </w:rPr>
        <w:t xml:space="preserve"> </w:t>
      </w:r>
      <w:r w:rsidR="00AD2BB1">
        <w:rPr>
          <w:rFonts w:ascii="Arial" w:hAnsi="Arial" w:cs="Arial"/>
          <w:b/>
          <w:color w:val="FF0000"/>
          <w:sz w:val="22"/>
          <w:szCs w:val="22"/>
        </w:rPr>
        <w:t>have failed to provide follow-up reports</w:t>
      </w:r>
      <w:r w:rsidR="003B545C">
        <w:rPr>
          <w:rFonts w:ascii="Arial" w:hAnsi="Arial" w:cs="Arial"/>
          <w:b/>
          <w:color w:val="FF0000"/>
          <w:sz w:val="22"/>
          <w:szCs w:val="22"/>
        </w:rPr>
        <w:t xml:space="preserve"> or otherwise failed to comply with the funding letter requirements</w:t>
      </w:r>
      <w:r w:rsidR="00AD2BB1">
        <w:rPr>
          <w:rFonts w:ascii="Arial" w:hAnsi="Arial" w:cs="Arial"/>
          <w:b/>
          <w:color w:val="FF0000"/>
          <w:sz w:val="22"/>
          <w:szCs w:val="22"/>
        </w:rPr>
        <w:t xml:space="preserve"> will not be considered for funding.</w:t>
      </w:r>
    </w:p>
    <w:p w14:paraId="30023E2D" w14:textId="61181352" w:rsidR="00AD2BB1" w:rsidRDefault="00AD2BB1" w:rsidP="002A40CE">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144" w:hanging="144"/>
        <w:jc w:val="both"/>
        <w:rPr>
          <w:rFonts w:ascii="Arial" w:hAnsi="Arial" w:cs="Arial"/>
          <w:b/>
          <w:color w:val="FF0000"/>
          <w:sz w:val="22"/>
          <w:szCs w:val="22"/>
        </w:rPr>
      </w:pPr>
    </w:p>
    <w:p w14:paraId="73AA1BDC" w14:textId="4AAA750B" w:rsidR="00AD2BB1" w:rsidRPr="00AD2BB1" w:rsidRDefault="00AD2BB1" w:rsidP="002A40CE">
      <w:pPr>
        <w:pStyle w:val="BodyTextIndent"/>
        <w:spacing w:after="40"/>
        <w:ind w:firstLine="0"/>
        <w:rPr>
          <w:rFonts w:ascii="Arial" w:hAnsi="Arial" w:cs="Arial"/>
          <w:szCs w:val="22"/>
        </w:rPr>
      </w:pPr>
      <w:r>
        <w:rPr>
          <w:rFonts w:ascii="Arial" w:hAnsi="Arial" w:cs="Arial"/>
          <w:szCs w:val="22"/>
        </w:rPr>
        <w:t>This year, t</w:t>
      </w:r>
      <w:r w:rsidRPr="00AD2BB1">
        <w:rPr>
          <w:rFonts w:ascii="Arial" w:hAnsi="Arial" w:cs="Arial"/>
          <w:szCs w:val="22"/>
        </w:rPr>
        <w:t xml:space="preserve">he </w:t>
      </w:r>
      <w:r>
        <w:rPr>
          <w:rFonts w:ascii="Arial" w:hAnsi="Arial" w:cs="Arial"/>
          <w:szCs w:val="22"/>
        </w:rPr>
        <w:t xml:space="preserve">foundation is renewing its commitment to an emphasis on “bricks and mortar” projects.  </w:t>
      </w:r>
      <w:r w:rsidR="00FE499D">
        <w:rPr>
          <w:rFonts w:ascii="Arial" w:hAnsi="Arial" w:cs="Arial"/>
          <w:szCs w:val="22"/>
        </w:rPr>
        <w:t>Simply put, this means enduring, physical, projects that will continue to provide community benefits for years.  Applications that meet these criteria will be given priority.</w:t>
      </w:r>
    </w:p>
    <w:p w14:paraId="59BF7FE0" w14:textId="77777777" w:rsidR="00DD4FBE" w:rsidRPr="00F336D5" w:rsidRDefault="00DD4FBE" w:rsidP="002A40CE">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144" w:hanging="3024"/>
        <w:jc w:val="both"/>
        <w:rPr>
          <w:rFonts w:ascii="Arial" w:hAnsi="Arial" w:cs="Arial"/>
          <w:sz w:val="22"/>
          <w:szCs w:val="22"/>
        </w:rPr>
      </w:pPr>
    </w:p>
    <w:p w14:paraId="22998EBE" w14:textId="642C9B8E" w:rsidR="00DD4FBE" w:rsidRPr="00F336D5" w:rsidRDefault="00DD4FBE" w:rsidP="002A40CE">
      <w:pPr>
        <w:pStyle w:val="BodyTextIndent"/>
        <w:spacing w:after="40"/>
        <w:ind w:firstLine="0"/>
        <w:rPr>
          <w:rFonts w:ascii="Arial" w:hAnsi="Arial" w:cs="Arial"/>
          <w:szCs w:val="22"/>
        </w:rPr>
      </w:pPr>
      <w:r w:rsidRPr="00F336D5">
        <w:rPr>
          <w:rFonts w:ascii="Arial" w:hAnsi="Arial" w:cs="Arial"/>
          <w:szCs w:val="22"/>
        </w:rPr>
        <w:t xml:space="preserve">Please return a completed Grant Application to be considered for a grant to be awarded this year.  </w:t>
      </w:r>
      <w:r w:rsidR="00140966">
        <w:rPr>
          <w:rFonts w:ascii="Arial" w:hAnsi="Arial" w:cs="Arial"/>
          <w:szCs w:val="22"/>
        </w:rPr>
        <w:t>Please indicate if a section or question does not apply to your grant</w:t>
      </w:r>
      <w:r w:rsidRPr="00F336D5">
        <w:rPr>
          <w:rFonts w:ascii="Arial" w:hAnsi="Arial" w:cs="Arial"/>
          <w:szCs w:val="22"/>
        </w:rPr>
        <w:t>.  In addition, feel free to add any supplemental information or materials that may be helpful to our understanding of your project/program</w:t>
      </w:r>
      <w:r w:rsidR="001977A9" w:rsidRPr="00F336D5">
        <w:rPr>
          <w:rFonts w:ascii="Arial" w:hAnsi="Arial" w:cs="Arial"/>
          <w:szCs w:val="22"/>
        </w:rPr>
        <w:t xml:space="preserve">.  </w:t>
      </w:r>
      <w:r w:rsidR="00B56FBD" w:rsidRPr="00F336D5">
        <w:rPr>
          <w:rFonts w:ascii="Arial" w:hAnsi="Arial" w:cs="Arial"/>
          <w:szCs w:val="22"/>
        </w:rPr>
        <w:t xml:space="preserve">Applications must be </w:t>
      </w:r>
      <w:r w:rsidR="00E02630">
        <w:rPr>
          <w:rFonts w:ascii="Arial" w:hAnsi="Arial" w:cs="Arial"/>
          <w:szCs w:val="22"/>
        </w:rPr>
        <w:t xml:space="preserve">emailed </w:t>
      </w:r>
      <w:r w:rsidR="003E25EA">
        <w:rPr>
          <w:rFonts w:ascii="Arial" w:hAnsi="Arial" w:cs="Arial"/>
          <w:szCs w:val="22"/>
        </w:rPr>
        <w:t xml:space="preserve">to </w:t>
      </w:r>
      <w:hyperlink r:id="rId8" w:history="1">
        <w:r w:rsidR="00DD39EB" w:rsidRPr="00437FF3">
          <w:rPr>
            <w:rStyle w:val="Hyperlink"/>
            <w:rFonts w:ascii="Arial" w:hAnsi="Arial" w:cs="Arial"/>
            <w:szCs w:val="22"/>
          </w:rPr>
          <w:t>foundation@uswff.org</w:t>
        </w:r>
      </w:hyperlink>
      <w:r w:rsidR="003E25EA">
        <w:rPr>
          <w:rFonts w:ascii="Arial" w:hAnsi="Arial" w:cs="Arial"/>
          <w:szCs w:val="22"/>
        </w:rPr>
        <w:t xml:space="preserve"> </w:t>
      </w:r>
      <w:r w:rsidR="00DD39EB">
        <w:rPr>
          <w:rFonts w:ascii="Arial" w:hAnsi="Arial" w:cs="Arial"/>
          <w:szCs w:val="22"/>
        </w:rPr>
        <w:t xml:space="preserve">or </w:t>
      </w:r>
      <w:ins w:id="0" w:author="David Friend" w:date="2024-08-30T16:03:00Z" w16du:dateUtc="2024-08-30T20:03:00Z">
        <w:r w:rsidR="00ED1997">
          <w:rPr>
            <w:rFonts w:ascii="Arial" w:hAnsi="Arial" w:cs="Arial"/>
            <w:szCs w:val="22"/>
          </w:rPr>
          <w:t>mai</w:t>
        </w:r>
      </w:ins>
      <w:ins w:id="1" w:author="David Friend" w:date="2024-08-30T16:04:00Z" w16du:dateUtc="2024-08-30T20:04:00Z">
        <w:r w:rsidR="00ED1997">
          <w:rPr>
            <w:rFonts w:ascii="Arial" w:hAnsi="Arial" w:cs="Arial"/>
            <w:szCs w:val="22"/>
          </w:rPr>
          <w:t xml:space="preserve">led </w:t>
        </w:r>
      </w:ins>
      <w:del w:id="2" w:author="David Friend" w:date="2024-08-30T16:04:00Z" w16du:dateUtc="2024-08-30T20:04:00Z">
        <w:r w:rsidR="00DD39EB" w:rsidDel="00ED1997">
          <w:rPr>
            <w:rFonts w:ascii="Arial" w:hAnsi="Arial" w:cs="Arial"/>
            <w:szCs w:val="22"/>
          </w:rPr>
          <w:delText xml:space="preserve">postmarked </w:delText>
        </w:r>
      </w:del>
      <w:r w:rsidR="00B12697">
        <w:rPr>
          <w:rFonts w:ascii="Arial" w:hAnsi="Arial" w:cs="Arial"/>
          <w:szCs w:val="22"/>
        </w:rPr>
        <w:t xml:space="preserve">to </w:t>
      </w:r>
      <w:r w:rsidR="00B12697" w:rsidRPr="009D6F5F">
        <w:rPr>
          <w:rFonts w:ascii="Arial" w:hAnsi="Arial" w:cs="Arial"/>
          <w:color w:val="FF0000"/>
          <w:szCs w:val="22"/>
        </w:rPr>
        <w:t>159 Lakewood Road, Greensburg, PA 15601</w:t>
      </w:r>
      <w:r w:rsidR="00B12697">
        <w:rPr>
          <w:rFonts w:ascii="Arial" w:hAnsi="Arial" w:cs="Arial"/>
          <w:szCs w:val="22"/>
        </w:rPr>
        <w:t xml:space="preserve">, </w:t>
      </w:r>
      <w:ins w:id="3" w:author="David Friend" w:date="2024-08-30T16:04:00Z" w16du:dateUtc="2024-08-30T20:04:00Z">
        <w:r w:rsidR="00ED1997">
          <w:rPr>
            <w:rFonts w:ascii="Arial" w:hAnsi="Arial" w:cs="Arial"/>
            <w:szCs w:val="22"/>
          </w:rPr>
          <w:t xml:space="preserve">postmarked </w:t>
        </w:r>
      </w:ins>
      <w:r w:rsidR="00B56FBD" w:rsidRPr="00F336D5">
        <w:rPr>
          <w:rFonts w:ascii="Arial" w:hAnsi="Arial" w:cs="Arial"/>
          <w:szCs w:val="22"/>
        </w:rPr>
        <w:t xml:space="preserve">no later than </w:t>
      </w:r>
      <w:r w:rsidR="00DA1ECA">
        <w:rPr>
          <w:rFonts w:ascii="Arial" w:hAnsi="Arial" w:cs="Arial"/>
          <w:szCs w:val="22"/>
        </w:rPr>
        <w:t>October 13</w:t>
      </w:r>
      <w:r w:rsidR="00433FEA">
        <w:rPr>
          <w:rFonts w:ascii="Arial" w:hAnsi="Arial" w:cs="Arial"/>
          <w:szCs w:val="22"/>
        </w:rPr>
        <w:t>, 202</w:t>
      </w:r>
      <w:r w:rsidR="006A49FD">
        <w:rPr>
          <w:rFonts w:ascii="Arial" w:hAnsi="Arial" w:cs="Arial"/>
          <w:szCs w:val="22"/>
        </w:rPr>
        <w:t>4</w:t>
      </w:r>
      <w:r w:rsidR="00B56FBD" w:rsidRPr="00F336D5">
        <w:rPr>
          <w:rFonts w:ascii="Arial" w:hAnsi="Arial" w:cs="Arial"/>
          <w:szCs w:val="22"/>
        </w:rPr>
        <w:t xml:space="preserve"> to be considered.</w:t>
      </w:r>
      <w:r w:rsidR="003E7167">
        <w:rPr>
          <w:rFonts w:ascii="Arial" w:hAnsi="Arial" w:cs="Arial"/>
          <w:szCs w:val="22"/>
        </w:rPr>
        <w:t xml:space="preserve">  </w:t>
      </w:r>
      <w:r w:rsidR="00140966">
        <w:rPr>
          <w:rFonts w:ascii="Arial" w:hAnsi="Arial" w:cs="Arial"/>
          <w:szCs w:val="22"/>
        </w:rPr>
        <w:t>If possible, we prefer that you send the application electronically</w:t>
      </w:r>
      <w:r w:rsidR="003E7167">
        <w:rPr>
          <w:rFonts w:ascii="Arial" w:hAnsi="Arial" w:cs="Arial"/>
          <w:szCs w:val="22"/>
        </w:rPr>
        <w:t xml:space="preserve"> to save having to scan it for distribution to the allocation committee.  However, we understand that not everyone has scanning capabilities and will accept hard copies</w:t>
      </w:r>
      <w:r w:rsidR="00AC17B5">
        <w:rPr>
          <w:rFonts w:ascii="Arial" w:hAnsi="Arial" w:cs="Arial"/>
          <w:szCs w:val="22"/>
        </w:rPr>
        <w:t>,</w:t>
      </w:r>
      <w:r w:rsidR="003E7167">
        <w:rPr>
          <w:rFonts w:ascii="Arial" w:hAnsi="Arial" w:cs="Arial"/>
          <w:szCs w:val="22"/>
        </w:rPr>
        <w:t xml:space="preserve"> if necessary.</w:t>
      </w:r>
    </w:p>
    <w:p w14:paraId="7805DBBF" w14:textId="77777777" w:rsidR="00DD4FBE" w:rsidRPr="00F336D5" w:rsidRDefault="00DD4FBE" w:rsidP="001053D1">
      <w:pPr>
        <w:pStyle w:val="BodyTextIndent"/>
        <w:spacing w:after="40"/>
        <w:ind w:firstLine="0"/>
        <w:jc w:val="left"/>
        <w:rPr>
          <w:rFonts w:ascii="Arial" w:hAnsi="Arial" w:cs="Arial"/>
          <w:szCs w:val="22"/>
        </w:rPr>
      </w:pPr>
    </w:p>
    <w:p w14:paraId="13CC2E98" w14:textId="1078BC8D" w:rsidR="00DD4FBE" w:rsidRDefault="00DD4FBE" w:rsidP="002A40CE">
      <w:pPr>
        <w:pStyle w:val="BodyTextIndent"/>
        <w:spacing w:after="40"/>
        <w:ind w:firstLine="0"/>
        <w:rPr>
          <w:rFonts w:ascii="Arial" w:hAnsi="Arial" w:cs="Arial"/>
          <w:szCs w:val="22"/>
        </w:rPr>
      </w:pPr>
      <w:r w:rsidRPr="00F336D5">
        <w:rPr>
          <w:rFonts w:ascii="Arial" w:hAnsi="Arial" w:cs="Arial"/>
          <w:szCs w:val="22"/>
        </w:rPr>
        <w:t xml:space="preserve">It is acceptable to retype this form on your own or to fill it out by hand; please use </w:t>
      </w:r>
      <w:r w:rsidR="00F13378" w:rsidRPr="00F336D5">
        <w:rPr>
          <w:rFonts w:ascii="Arial" w:hAnsi="Arial" w:cs="Arial"/>
          <w:szCs w:val="22"/>
        </w:rPr>
        <w:t xml:space="preserve">blue or </w:t>
      </w:r>
      <w:r w:rsidRPr="00F336D5">
        <w:rPr>
          <w:rFonts w:ascii="Arial" w:hAnsi="Arial" w:cs="Arial"/>
          <w:szCs w:val="22"/>
        </w:rPr>
        <w:t>black ink and write legibly.</w:t>
      </w:r>
    </w:p>
    <w:p w14:paraId="731B2D3A" w14:textId="2D0A79F9" w:rsidR="0093322F" w:rsidRPr="00F336D5" w:rsidRDefault="0093322F" w:rsidP="001977A9">
      <w:pPr>
        <w:pStyle w:val="BodyTextIndent"/>
        <w:ind w:firstLine="0"/>
        <w:rPr>
          <w:rFonts w:ascii="Arial" w:hAnsi="Arial" w:cs="Arial"/>
          <w:szCs w:val="22"/>
        </w:rPr>
      </w:pPr>
      <w:r>
        <w:rPr>
          <w:rFonts w:ascii="Arial" w:hAnsi="Arial" w:cs="Arial"/>
          <w:szCs w:val="22"/>
        </w:rPr>
        <w:tab/>
      </w:r>
      <w:r>
        <w:rPr>
          <w:rFonts w:ascii="Arial" w:hAnsi="Arial" w:cs="Arial"/>
          <w:szCs w:val="22"/>
        </w:rPr>
        <w:tab/>
      </w:r>
    </w:p>
    <w:p w14:paraId="1B24289B" w14:textId="4BCB07B6" w:rsidR="00DD4FBE" w:rsidRPr="00031C22" w:rsidRDefault="00031C22" w:rsidP="00031C22">
      <w:pPr>
        <w:rPr>
          <w:rFonts w:ascii="Arial" w:hAnsi="Arial" w:cs="Arial"/>
          <w:sz w:val="22"/>
          <w:szCs w:val="22"/>
        </w:rPr>
      </w:pPr>
      <w:r>
        <w:rPr>
          <w:rFonts w:ascii="Arial" w:hAnsi="Arial" w:cs="Arial"/>
          <w:b/>
          <w:bCs/>
          <w:sz w:val="22"/>
          <w:szCs w:val="22"/>
        </w:rPr>
        <w:t>REQUIRED DOCUMENTATION</w:t>
      </w:r>
    </w:p>
    <w:p w14:paraId="17C66EED" w14:textId="329A37C4" w:rsidR="0093322F" w:rsidRDefault="0093322F" w:rsidP="0093322F">
      <w:pPr>
        <w:rPr>
          <w:rFonts w:ascii="Arial" w:hAnsi="Arial" w:cs="Arial"/>
          <w:sz w:val="22"/>
          <w:szCs w:val="22"/>
        </w:rPr>
      </w:pPr>
    </w:p>
    <w:p w14:paraId="421C595C" w14:textId="68F34F29" w:rsidR="00231F39" w:rsidRDefault="0093322F" w:rsidP="00231F39">
      <w:pPr>
        <w:pStyle w:val="ListParagraph"/>
        <w:numPr>
          <w:ilvl w:val="1"/>
          <w:numId w:val="7"/>
        </w:numPr>
        <w:rPr>
          <w:rFonts w:ascii="Arial" w:hAnsi="Arial" w:cs="Arial"/>
          <w:sz w:val="22"/>
          <w:szCs w:val="22"/>
        </w:rPr>
      </w:pPr>
      <w:r w:rsidRPr="00231F39">
        <w:rPr>
          <w:rFonts w:ascii="Arial" w:hAnsi="Arial" w:cs="Arial"/>
          <w:sz w:val="22"/>
          <w:szCs w:val="22"/>
        </w:rPr>
        <w:t>Completed 202</w:t>
      </w:r>
      <w:r w:rsidR="00841D54">
        <w:rPr>
          <w:rFonts w:ascii="Arial" w:hAnsi="Arial" w:cs="Arial"/>
          <w:sz w:val="22"/>
          <w:szCs w:val="22"/>
        </w:rPr>
        <w:t>4</w:t>
      </w:r>
      <w:r w:rsidRPr="00231F39">
        <w:rPr>
          <w:rFonts w:ascii="Arial" w:hAnsi="Arial" w:cs="Arial"/>
          <w:sz w:val="22"/>
          <w:szCs w:val="22"/>
        </w:rPr>
        <w:t xml:space="preserve"> Grant Application</w:t>
      </w:r>
    </w:p>
    <w:p w14:paraId="615A207C" w14:textId="4302163F" w:rsidR="0093322F" w:rsidRPr="00231F39" w:rsidRDefault="0093322F" w:rsidP="00231F39">
      <w:pPr>
        <w:pStyle w:val="ListParagraph"/>
        <w:ind w:left="1440"/>
        <w:rPr>
          <w:rFonts w:ascii="Arial" w:hAnsi="Arial" w:cs="Arial"/>
          <w:sz w:val="22"/>
          <w:szCs w:val="22"/>
        </w:rPr>
      </w:pPr>
      <w:r w:rsidRPr="00231F39">
        <w:rPr>
          <w:rFonts w:ascii="Arial" w:hAnsi="Arial" w:cs="Arial"/>
          <w:sz w:val="22"/>
          <w:szCs w:val="22"/>
        </w:rPr>
        <w:t xml:space="preserve"> </w:t>
      </w:r>
    </w:p>
    <w:p w14:paraId="1AC32D8F" w14:textId="6F359909"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Project Budget</w:t>
      </w:r>
    </w:p>
    <w:p w14:paraId="763CDC7C" w14:textId="77777777" w:rsidR="00231F39" w:rsidRPr="00231F39" w:rsidRDefault="00231F39" w:rsidP="00231F39">
      <w:pPr>
        <w:pStyle w:val="ListParagraph"/>
        <w:ind w:left="1440"/>
        <w:rPr>
          <w:rFonts w:ascii="Arial" w:hAnsi="Arial" w:cs="Arial"/>
          <w:sz w:val="22"/>
          <w:szCs w:val="22"/>
        </w:rPr>
      </w:pPr>
    </w:p>
    <w:p w14:paraId="23AC55C9" w14:textId="5CCFF9D9"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Financial Statements (Balance Sheet, Profit &amp; Loss Statement)</w:t>
      </w:r>
    </w:p>
    <w:p w14:paraId="67CC3E1F" w14:textId="77777777" w:rsidR="00231F39" w:rsidRPr="00231F39" w:rsidRDefault="00231F39" w:rsidP="00231F39">
      <w:pPr>
        <w:pStyle w:val="ListParagraph"/>
        <w:rPr>
          <w:rFonts w:ascii="Arial" w:hAnsi="Arial" w:cs="Arial"/>
          <w:sz w:val="22"/>
          <w:szCs w:val="22"/>
        </w:rPr>
      </w:pPr>
    </w:p>
    <w:p w14:paraId="3C5E2BD1" w14:textId="3946C5A4"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Form 990</w:t>
      </w:r>
    </w:p>
    <w:p w14:paraId="39FED3DF" w14:textId="77777777" w:rsidR="00231F39" w:rsidRPr="00231F39" w:rsidRDefault="00231F39" w:rsidP="00231F39">
      <w:pPr>
        <w:pStyle w:val="ListParagraph"/>
        <w:rPr>
          <w:rFonts w:ascii="Arial" w:hAnsi="Arial" w:cs="Arial"/>
          <w:sz w:val="22"/>
          <w:szCs w:val="22"/>
        </w:rPr>
      </w:pPr>
    </w:p>
    <w:p w14:paraId="39CAE70A" w14:textId="4255F5A4"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IRS Determination Letter</w:t>
      </w:r>
    </w:p>
    <w:p w14:paraId="59595D80" w14:textId="77777777" w:rsidR="00231F39" w:rsidRPr="00231F39" w:rsidRDefault="00231F39" w:rsidP="00231F39">
      <w:pPr>
        <w:pStyle w:val="ListParagraph"/>
        <w:rPr>
          <w:rFonts w:ascii="Arial" w:hAnsi="Arial" w:cs="Arial"/>
          <w:sz w:val="22"/>
          <w:szCs w:val="22"/>
        </w:rPr>
      </w:pPr>
    </w:p>
    <w:p w14:paraId="4E8BBE0D" w14:textId="4CFFB549" w:rsidR="00031C22" w:rsidRPr="00231F39"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Current Board of Directors</w:t>
      </w:r>
      <w:r w:rsidR="00231F39">
        <w:rPr>
          <w:rFonts w:ascii="Arial" w:hAnsi="Arial" w:cs="Arial"/>
          <w:sz w:val="22"/>
          <w:szCs w:val="22"/>
        </w:rPr>
        <w:t xml:space="preserve"> Roster</w:t>
      </w:r>
    </w:p>
    <w:p w14:paraId="06D10C59" w14:textId="77777777" w:rsidR="006A7A5E" w:rsidRDefault="00593256">
      <w:pPr>
        <w:pStyle w:val="BodyTextIndent"/>
        <w:rPr>
          <w:rFonts w:ascii="Arial" w:hAnsi="Arial" w:cs="Arial"/>
          <w:szCs w:val="22"/>
        </w:rPr>
      </w:pPr>
      <w:r>
        <w:rPr>
          <w:rFonts w:ascii="Arial" w:hAnsi="Arial" w:cs="Arial"/>
          <w:szCs w:val="22"/>
        </w:rPr>
        <w:tab/>
      </w:r>
    </w:p>
    <w:p w14:paraId="58B8AC77" w14:textId="77777777" w:rsidR="00140966" w:rsidRDefault="006A7A5E">
      <w:pPr>
        <w:pStyle w:val="BodyTextIndent"/>
        <w:rPr>
          <w:rFonts w:ascii="Arial" w:hAnsi="Arial" w:cs="Arial"/>
          <w:szCs w:val="22"/>
        </w:rPr>
      </w:pPr>
      <w:r>
        <w:rPr>
          <w:rFonts w:ascii="Arial" w:hAnsi="Arial" w:cs="Arial"/>
          <w:szCs w:val="22"/>
        </w:rPr>
        <w:tab/>
      </w:r>
    </w:p>
    <w:p w14:paraId="264B8671" w14:textId="3FBD3E8D" w:rsidR="00DD4FBE" w:rsidRDefault="00DD4FBE">
      <w:pPr>
        <w:pStyle w:val="BodyTextIndent"/>
        <w:rPr>
          <w:rFonts w:ascii="Arial" w:hAnsi="Arial" w:cs="Arial"/>
          <w:b/>
          <w:iCs/>
          <w:szCs w:val="22"/>
        </w:rPr>
      </w:pPr>
      <w:r w:rsidRPr="00F336D5">
        <w:rPr>
          <w:rFonts w:ascii="Arial" w:hAnsi="Arial" w:cs="Arial"/>
          <w:b/>
          <w:iCs/>
          <w:szCs w:val="22"/>
        </w:rPr>
        <w:lastRenderedPageBreak/>
        <w:t>GENERAL</w:t>
      </w:r>
      <w:r w:rsidR="00140966">
        <w:rPr>
          <w:rFonts w:ascii="Arial" w:hAnsi="Arial" w:cs="Arial"/>
          <w:b/>
          <w:iCs/>
          <w:szCs w:val="22"/>
        </w:rPr>
        <w:tab/>
      </w:r>
      <w:r w:rsidRPr="00F336D5">
        <w:rPr>
          <w:rFonts w:ascii="Arial" w:hAnsi="Arial" w:cs="Arial"/>
          <w:b/>
          <w:iCs/>
          <w:szCs w:val="22"/>
        </w:rPr>
        <w:t xml:space="preserve"> INFORMATION REGARDING YOUR ORGANIZATION</w:t>
      </w:r>
    </w:p>
    <w:p w14:paraId="6F64B0B8" w14:textId="77777777" w:rsidR="00786296" w:rsidRPr="00F336D5" w:rsidRDefault="00786296">
      <w:pPr>
        <w:pStyle w:val="BodyTextIndent"/>
        <w:rPr>
          <w:rFonts w:ascii="Arial" w:hAnsi="Arial" w:cs="Arial"/>
          <w:b/>
          <w:iCs/>
          <w:szCs w:val="22"/>
        </w:rPr>
      </w:pPr>
    </w:p>
    <w:p w14:paraId="3A71692E"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6F52264F" w14:textId="684FE9F8" w:rsidR="00B20A69" w:rsidRPr="00025B5E" w:rsidRDefault="00DD4FBE"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r w:rsidRPr="00025B5E">
        <w:rPr>
          <w:rFonts w:ascii="Arial" w:hAnsi="Arial" w:cs="Arial"/>
          <w:bCs/>
          <w:iCs/>
          <w:sz w:val="22"/>
          <w:szCs w:val="22"/>
        </w:rPr>
        <w:t xml:space="preserve">Organization’s </w:t>
      </w:r>
      <w:r w:rsidR="001977A9" w:rsidRPr="00025B5E">
        <w:rPr>
          <w:rFonts w:ascii="Arial" w:hAnsi="Arial" w:cs="Arial"/>
          <w:bCs/>
          <w:iCs/>
          <w:sz w:val="22"/>
          <w:szCs w:val="22"/>
        </w:rPr>
        <w:t xml:space="preserve">Legal </w:t>
      </w:r>
      <w:r w:rsidRPr="00025B5E">
        <w:rPr>
          <w:rFonts w:ascii="Arial" w:hAnsi="Arial" w:cs="Arial"/>
          <w:bCs/>
          <w:iCs/>
          <w:sz w:val="22"/>
          <w:szCs w:val="22"/>
        </w:rPr>
        <w:t>Name</w:t>
      </w:r>
      <w:r w:rsidR="00786296" w:rsidRPr="00025B5E">
        <w:rPr>
          <w:rFonts w:ascii="Arial" w:hAnsi="Arial" w:cs="Arial"/>
          <w:bCs/>
          <w:iCs/>
          <w:sz w:val="22"/>
          <w:szCs w:val="22"/>
        </w:rPr>
        <w:t xml:space="preserve">: </w:t>
      </w:r>
      <w:r w:rsidR="00994D89" w:rsidRPr="00025B5E">
        <w:rPr>
          <w:rFonts w:ascii="Arial" w:hAnsi="Arial" w:cs="Arial"/>
          <w:bCs/>
          <w:iCs/>
          <w:sz w:val="22"/>
          <w:szCs w:val="22"/>
        </w:rPr>
        <w:t xml:space="preserve"> </w:t>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p>
    <w:p w14:paraId="70168468" w14:textId="2AE283EA" w:rsidR="00FE499D" w:rsidRPr="00025B5E" w:rsidRDefault="00FE499D"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6135D378" w14:textId="77777777" w:rsidR="007606AF" w:rsidRPr="007606AF" w:rsidRDefault="00C55191" w:rsidP="007606A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r>
        <w:rPr>
          <w:rFonts w:ascii="Arial" w:hAnsi="Arial" w:cs="Arial"/>
          <w:bCs/>
          <w:iCs/>
          <w:sz w:val="22"/>
          <w:szCs w:val="22"/>
        </w:rPr>
        <w:t>Mailing Address</w:t>
      </w:r>
      <w:r w:rsidR="00786296" w:rsidRPr="00025B5E">
        <w:rPr>
          <w:rFonts w:ascii="Arial" w:hAnsi="Arial" w:cs="Arial"/>
          <w:bCs/>
          <w:iCs/>
          <w:sz w:val="22"/>
          <w:szCs w:val="22"/>
        </w:rPr>
        <w:t xml:space="preserve">:  </w:t>
      </w:r>
      <w:r w:rsidR="007606AF">
        <w:rPr>
          <w:rFonts w:ascii="Arial" w:hAnsi="Arial" w:cs="Arial"/>
          <w:bCs/>
          <w:iCs/>
          <w:sz w:val="22"/>
          <w:szCs w:val="22"/>
        </w:rPr>
        <w:t>__________________________________________________</w:t>
      </w:r>
    </w:p>
    <w:p w14:paraId="68FE930F" w14:textId="77777777" w:rsidR="007606AF" w:rsidRPr="007606AF" w:rsidRDefault="007606AF" w:rsidP="007606AF">
      <w:pPr>
        <w:pStyle w:val="ListParagraph"/>
        <w:rPr>
          <w:rFonts w:ascii="Arial" w:hAnsi="Arial" w:cs="Arial"/>
          <w:bCs/>
          <w:iCs/>
          <w:sz w:val="22"/>
          <w:szCs w:val="22"/>
        </w:rPr>
      </w:pPr>
    </w:p>
    <w:p w14:paraId="04CFAC2B" w14:textId="5AC01BCD" w:rsidR="007606AF" w:rsidRDefault="007606AF" w:rsidP="0076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____________________________________________________</w:t>
      </w:r>
    </w:p>
    <w:p w14:paraId="5F0CAFA3" w14:textId="7AE02A9C" w:rsidR="00AB4914" w:rsidRPr="007606AF" w:rsidRDefault="0090768B" w:rsidP="0076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r w:rsidRPr="007606AF">
        <w:rPr>
          <w:rFonts w:ascii="Arial" w:hAnsi="Arial" w:cs="Arial"/>
          <w:bCs/>
          <w:iCs/>
          <w:sz w:val="22"/>
          <w:szCs w:val="22"/>
        </w:rPr>
        <w:tab/>
      </w:r>
      <w:r w:rsidRPr="007606AF">
        <w:rPr>
          <w:rFonts w:ascii="Arial" w:hAnsi="Arial" w:cs="Arial"/>
          <w:bCs/>
          <w:iCs/>
          <w:sz w:val="22"/>
          <w:szCs w:val="22"/>
        </w:rPr>
        <w:tab/>
      </w:r>
    </w:p>
    <w:p w14:paraId="4E522010" w14:textId="016139EB" w:rsidR="00DD4FBE" w:rsidRDefault="00AB4914" w:rsidP="00AB4914">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r w:rsidRPr="00AB4914">
        <w:rPr>
          <w:rFonts w:ascii="Arial" w:hAnsi="Arial" w:cs="Arial"/>
          <w:bCs/>
          <w:iCs/>
          <w:sz w:val="22"/>
          <w:szCs w:val="22"/>
        </w:rPr>
        <w:t>County</w:t>
      </w:r>
      <w:r w:rsidR="00182B39">
        <w:rPr>
          <w:rFonts w:ascii="Arial" w:hAnsi="Arial" w:cs="Arial"/>
          <w:bCs/>
          <w:iCs/>
          <w:sz w:val="22"/>
          <w:szCs w:val="22"/>
        </w:rPr>
        <w:t>: __________________________________________________________</w:t>
      </w:r>
    </w:p>
    <w:p w14:paraId="235FA37B" w14:textId="77777777" w:rsidR="00AB4914" w:rsidRPr="00AB4914" w:rsidRDefault="00AB4914" w:rsidP="00AB4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p>
    <w:p w14:paraId="00230BBF" w14:textId="79E60330" w:rsidR="004F6157" w:rsidRDefault="00356669"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4F6157">
        <w:rPr>
          <w:rFonts w:ascii="Arial" w:hAnsi="Arial" w:cs="Arial"/>
          <w:iCs/>
          <w:sz w:val="22"/>
          <w:szCs w:val="22"/>
        </w:rPr>
        <w:t>Contact</w:t>
      </w:r>
      <w:r w:rsidR="00522021">
        <w:rPr>
          <w:rFonts w:ascii="Arial" w:hAnsi="Arial" w:cs="Arial"/>
          <w:iCs/>
          <w:sz w:val="22"/>
          <w:szCs w:val="22"/>
        </w:rPr>
        <w:t>, Title</w:t>
      </w:r>
      <w:r w:rsidR="00786296" w:rsidRPr="004F6157">
        <w:rPr>
          <w:rFonts w:ascii="Arial" w:hAnsi="Arial" w:cs="Arial"/>
          <w:iCs/>
          <w:sz w:val="22"/>
          <w:szCs w:val="22"/>
        </w:rPr>
        <w:t>:</w:t>
      </w:r>
      <w:r w:rsidR="00522021">
        <w:rPr>
          <w:rFonts w:ascii="Arial" w:hAnsi="Arial" w:cs="Arial"/>
          <w:iCs/>
          <w:sz w:val="22"/>
          <w:szCs w:val="22"/>
        </w:rPr>
        <w:t xml:space="preserve"> </w:t>
      </w:r>
      <w:r w:rsidR="004F6157">
        <w:rPr>
          <w:rFonts w:ascii="Arial" w:hAnsi="Arial" w:cs="Arial"/>
          <w:iCs/>
          <w:sz w:val="22"/>
          <w:szCs w:val="22"/>
        </w:rPr>
        <w:t>_____________________________________________________</w:t>
      </w:r>
    </w:p>
    <w:p w14:paraId="5B864777" w14:textId="77777777" w:rsidR="004F6157" w:rsidRPr="004F6157" w:rsidRDefault="004F6157" w:rsidP="004F6157">
      <w:pPr>
        <w:pStyle w:val="ListParagraph"/>
        <w:rPr>
          <w:rFonts w:ascii="Arial" w:hAnsi="Arial" w:cs="Arial"/>
          <w:iCs/>
          <w:sz w:val="22"/>
          <w:szCs w:val="22"/>
        </w:rPr>
      </w:pPr>
    </w:p>
    <w:p w14:paraId="4CB33164" w14:textId="099DA72C" w:rsidR="00DD4FBE" w:rsidRPr="004F6157" w:rsidRDefault="00DD4FBE"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4F6157">
        <w:rPr>
          <w:rFonts w:ascii="Arial" w:hAnsi="Arial" w:cs="Arial"/>
          <w:iCs/>
          <w:sz w:val="22"/>
          <w:szCs w:val="22"/>
        </w:rPr>
        <w:t>Telephone Number</w:t>
      </w:r>
      <w:r w:rsidR="00786296" w:rsidRPr="004F6157">
        <w:rPr>
          <w:rFonts w:ascii="Arial" w:hAnsi="Arial" w:cs="Arial"/>
          <w:iCs/>
          <w:sz w:val="22"/>
          <w:szCs w:val="22"/>
        </w:rPr>
        <w:t>:  ___</w:t>
      </w:r>
      <w:r w:rsidR="00CB22B3" w:rsidRPr="004F6157">
        <w:rPr>
          <w:rFonts w:ascii="Arial" w:hAnsi="Arial" w:cs="Arial"/>
          <w:iCs/>
          <w:sz w:val="22"/>
          <w:szCs w:val="22"/>
          <w:u w:val="single"/>
        </w:rPr>
        <w:tab/>
      </w:r>
      <w:r w:rsidR="00CB22B3" w:rsidRPr="004F6157">
        <w:rPr>
          <w:rFonts w:ascii="Arial" w:hAnsi="Arial" w:cs="Arial"/>
          <w:iCs/>
          <w:sz w:val="22"/>
          <w:szCs w:val="22"/>
          <w:u w:val="single"/>
        </w:rPr>
        <w:tab/>
      </w:r>
      <w:r w:rsidR="00CB22B3" w:rsidRPr="004F6157">
        <w:rPr>
          <w:rFonts w:ascii="Arial" w:hAnsi="Arial" w:cs="Arial"/>
          <w:iCs/>
          <w:sz w:val="22"/>
          <w:szCs w:val="22"/>
          <w:u w:val="single"/>
        </w:rPr>
        <w:tab/>
      </w:r>
      <w:r w:rsidR="00CB22B3" w:rsidRPr="004F6157">
        <w:rPr>
          <w:rFonts w:ascii="Arial" w:hAnsi="Arial" w:cs="Arial"/>
          <w:iCs/>
          <w:sz w:val="22"/>
          <w:szCs w:val="22"/>
          <w:u w:val="single"/>
        </w:rPr>
        <w:tab/>
      </w:r>
      <w:r w:rsidR="00CB22B3" w:rsidRPr="004F6157">
        <w:rPr>
          <w:rFonts w:ascii="Arial" w:hAnsi="Arial" w:cs="Arial"/>
          <w:iCs/>
          <w:sz w:val="22"/>
          <w:szCs w:val="22"/>
          <w:u w:val="single"/>
        </w:rPr>
        <w:tab/>
      </w:r>
      <w:r w:rsidR="00CB22B3" w:rsidRPr="004F6157">
        <w:rPr>
          <w:rFonts w:ascii="Arial" w:hAnsi="Arial" w:cs="Arial"/>
          <w:iCs/>
          <w:sz w:val="22"/>
          <w:szCs w:val="22"/>
          <w:u w:val="single"/>
        </w:rPr>
        <w:tab/>
      </w:r>
      <w:r w:rsidR="00CB22B3" w:rsidRPr="004F6157">
        <w:rPr>
          <w:rFonts w:ascii="Arial" w:hAnsi="Arial" w:cs="Arial"/>
          <w:iCs/>
          <w:sz w:val="22"/>
          <w:szCs w:val="22"/>
          <w:u w:val="single"/>
        </w:rPr>
        <w:tab/>
      </w:r>
      <w:r w:rsidR="00CB22B3" w:rsidRPr="004F6157">
        <w:rPr>
          <w:rFonts w:ascii="Arial" w:hAnsi="Arial" w:cs="Arial"/>
          <w:iCs/>
          <w:sz w:val="22"/>
          <w:szCs w:val="22"/>
          <w:u w:val="single"/>
        </w:rPr>
        <w:tab/>
      </w:r>
    </w:p>
    <w:p w14:paraId="117AA5CB" w14:textId="77777777" w:rsidR="008E544B" w:rsidRPr="00025B5E" w:rsidRDefault="008E544B"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2138E298" w14:textId="69D3A33E" w:rsidR="00CB22B3" w:rsidRPr="00025B5E" w:rsidRDefault="005540BC"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E</w:t>
      </w:r>
      <w:r w:rsidR="008E544B" w:rsidRPr="00025B5E">
        <w:rPr>
          <w:rFonts w:ascii="Arial" w:hAnsi="Arial" w:cs="Arial"/>
          <w:iCs/>
          <w:sz w:val="22"/>
          <w:szCs w:val="22"/>
        </w:rPr>
        <w:t>-</w:t>
      </w:r>
      <w:r w:rsidRPr="00025B5E">
        <w:rPr>
          <w:rFonts w:ascii="Arial" w:hAnsi="Arial" w:cs="Arial"/>
          <w:iCs/>
          <w:sz w:val="22"/>
          <w:szCs w:val="22"/>
        </w:rPr>
        <w:t>M</w:t>
      </w:r>
      <w:r w:rsidR="008E544B" w:rsidRPr="00025B5E">
        <w:rPr>
          <w:rFonts w:ascii="Arial" w:hAnsi="Arial" w:cs="Arial"/>
          <w:iCs/>
          <w:sz w:val="22"/>
          <w:szCs w:val="22"/>
        </w:rPr>
        <w:t xml:space="preserve">ail </w:t>
      </w:r>
      <w:r w:rsidRPr="00025B5E">
        <w:rPr>
          <w:rFonts w:ascii="Arial" w:hAnsi="Arial" w:cs="Arial"/>
          <w:iCs/>
          <w:sz w:val="22"/>
          <w:szCs w:val="22"/>
        </w:rPr>
        <w:t>A</w:t>
      </w:r>
      <w:r w:rsidR="008E544B" w:rsidRPr="00025B5E">
        <w:rPr>
          <w:rFonts w:ascii="Arial" w:hAnsi="Arial" w:cs="Arial"/>
          <w:iCs/>
          <w:sz w:val="22"/>
          <w:szCs w:val="22"/>
        </w:rPr>
        <w:t>ddress</w:t>
      </w:r>
      <w:r w:rsidR="00786296" w:rsidRPr="00025B5E">
        <w:rPr>
          <w:rFonts w:ascii="Arial" w:hAnsi="Arial" w:cs="Arial"/>
          <w:iCs/>
          <w:sz w:val="22"/>
          <w:szCs w:val="22"/>
        </w:rPr>
        <w:t>:  _____</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p>
    <w:p w14:paraId="3C419C42" w14:textId="77777777" w:rsidR="00CB22B3" w:rsidRPr="00025B5E" w:rsidRDefault="001B0759"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ab/>
      </w:r>
    </w:p>
    <w:p w14:paraId="1B59A2D5" w14:textId="0D06BBB2" w:rsidR="00CD56F3" w:rsidRPr="00025B5E" w:rsidRDefault="00786296"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Grant</w:t>
      </w:r>
      <w:r w:rsidR="006C65D2" w:rsidRPr="00025B5E">
        <w:rPr>
          <w:rFonts w:ascii="Arial" w:hAnsi="Arial" w:cs="Arial"/>
          <w:iCs/>
          <w:sz w:val="22"/>
          <w:szCs w:val="22"/>
        </w:rPr>
        <w:t xml:space="preserve"> </w:t>
      </w:r>
      <w:r w:rsidR="00CD56F3" w:rsidRPr="00025B5E">
        <w:rPr>
          <w:rFonts w:ascii="Arial" w:hAnsi="Arial" w:cs="Arial"/>
          <w:iCs/>
          <w:sz w:val="22"/>
          <w:szCs w:val="22"/>
        </w:rPr>
        <w:t>Amount</w:t>
      </w:r>
      <w:r w:rsidRPr="00025B5E">
        <w:rPr>
          <w:rFonts w:ascii="Arial" w:hAnsi="Arial" w:cs="Arial"/>
          <w:iCs/>
          <w:sz w:val="22"/>
          <w:szCs w:val="22"/>
        </w:rPr>
        <w:t xml:space="preserve"> ($)</w:t>
      </w:r>
      <w:r w:rsidR="00CD56F3" w:rsidRPr="00025B5E">
        <w:rPr>
          <w:rFonts w:ascii="Arial" w:hAnsi="Arial" w:cs="Arial"/>
          <w:iCs/>
          <w:sz w:val="22"/>
          <w:szCs w:val="22"/>
        </w:rPr>
        <w:t xml:space="preserve"> Requested</w:t>
      </w:r>
      <w:r w:rsidRPr="00025B5E">
        <w:rPr>
          <w:rFonts w:ascii="Arial" w:hAnsi="Arial" w:cs="Arial"/>
          <w:iCs/>
          <w:sz w:val="22"/>
          <w:szCs w:val="22"/>
        </w:rPr>
        <w:t xml:space="preserve">:  </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p>
    <w:p w14:paraId="1E21B79D" w14:textId="77777777" w:rsidR="00CD56F3" w:rsidRPr="00025B5E" w:rsidRDefault="00CD56F3"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617CB26F" w14:textId="219258DB" w:rsidR="006C65D2" w:rsidRPr="00025B5E" w:rsidRDefault="00CD56F3"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r w:rsidRPr="00025B5E">
        <w:rPr>
          <w:rFonts w:ascii="Arial" w:hAnsi="Arial" w:cs="Arial"/>
          <w:iCs/>
          <w:sz w:val="22"/>
          <w:szCs w:val="22"/>
        </w:rPr>
        <w:t>Proposed Grant Use</w:t>
      </w:r>
      <w:r w:rsidR="00786296" w:rsidRPr="00025B5E">
        <w:rPr>
          <w:rFonts w:ascii="Arial" w:hAnsi="Arial" w:cs="Arial"/>
          <w:iCs/>
          <w:sz w:val="22"/>
          <w:szCs w:val="22"/>
        </w:rPr>
        <w:t xml:space="preserve">: </w:t>
      </w:r>
      <w:r w:rsidR="00752B5F" w:rsidRPr="00025B5E">
        <w:rPr>
          <w:rFonts w:ascii="Arial" w:hAnsi="Arial" w:cs="Arial"/>
          <w:iCs/>
          <w:sz w:val="22"/>
          <w:szCs w:val="22"/>
        </w:rPr>
        <w:t>_____</w:t>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p>
    <w:p w14:paraId="07D625B8" w14:textId="77777777" w:rsidR="006C65D2" w:rsidRPr="00025B5E" w:rsidRDefault="006C65D2"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4E94940D" w14:textId="47D434C0" w:rsidR="006C65D2" w:rsidRPr="00000AAC" w:rsidRDefault="006C65D2"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Application Dated</w:t>
      </w:r>
      <w:r w:rsidR="00786296" w:rsidRPr="00025B5E">
        <w:rPr>
          <w:rFonts w:ascii="Arial" w:hAnsi="Arial" w:cs="Arial"/>
          <w:iCs/>
          <w:sz w:val="22"/>
          <w:szCs w:val="22"/>
        </w:rPr>
        <w:t>:  ____</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Pr="00000AAC">
        <w:rPr>
          <w:rFonts w:ascii="Arial" w:hAnsi="Arial" w:cs="Arial"/>
          <w:iCs/>
          <w:sz w:val="22"/>
          <w:szCs w:val="22"/>
          <w:u w:val="single"/>
        </w:rPr>
        <w:t xml:space="preserve"> </w:t>
      </w:r>
    </w:p>
    <w:p w14:paraId="3500834D" w14:textId="77777777" w:rsidR="006C65D2" w:rsidRPr="00025B5E" w:rsidRDefault="006C65D2"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53EDBDB0" w14:textId="2B1602A6" w:rsidR="00DD4FBE" w:rsidRPr="00025B5E" w:rsidRDefault="00DD4FBE"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spacing w:after="40"/>
        <w:rPr>
          <w:rFonts w:ascii="Arial" w:hAnsi="Arial" w:cs="Arial"/>
          <w:iCs/>
          <w:sz w:val="22"/>
          <w:szCs w:val="22"/>
        </w:rPr>
      </w:pPr>
      <w:r w:rsidRPr="00025B5E">
        <w:rPr>
          <w:rFonts w:ascii="Arial" w:hAnsi="Arial" w:cs="Arial"/>
          <w:iCs/>
          <w:sz w:val="22"/>
          <w:szCs w:val="22"/>
        </w:rPr>
        <w:t>Please provide us with a brief history of your organization.  Be sure to</w:t>
      </w:r>
      <w:r w:rsidR="002A40CE" w:rsidRPr="00025B5E">
        <w:rPr>
          <w:rFonts w:ascii="Arial" w:hAnsi="Arial" w:cs="Arial"/>
          <w:iCs/>
          <w:sz w:val="22"/>
          <w:szCs w:val="22"/>
        </w:rPr>
        <w:t xml:space="preserve"> </w:t>
      </w:r>
      <w:r w:rsidRPr="00025B5E">
        <w:rPr>
          <w:rFonts w:ascii="Arial" w:hAnsi="Arial" w:cs="Arial"/>
          <w:iCs/>
          <w:sz w:val="22"/>
          <w:szCs w:val="22"/>
        </w:rPr>
        <w:t>include th</w:t>
      </w:r>
      <w:r w:rsidR="002A40CE" w:rsidRPr="00025B5E">
        <w:rPr>
          <w:rFonts w:ascii="Arial" w:hAnsi="Arial" w:cs="Arial"/>
          <w:iCs/>
          <w:sz w:val="22"/>
          <w:szCs w:val="22"/>
        </w:rPr>
        <w:t>e d</w:t>
      </w:r>
      <w:r w:rsidRPr="00025B5E">
        <w:rPr>
          <w:rFonts w:ascii="Arial" w:hAnsi="Arial" w:cs="Arial"/>
          <w:iCs/>
          <w:sz w:val="22"/>
          <w:szCs w:val="22"/>
        </w:rPr>
        <w:t>ate your organization was founded, as well as its experience and expertise in its given field, using specific examples whenever possible.  Use additional pages, if necessary.</w:t>
      </w:r>
    </w:p>
    <w:p w14:paraId="6292EC97"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398B4D06" w14:textId="20E7D01F" w:rsidR="00DD4FBE" w:rsidRPr="00F336D5"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p>
    <w:p w14:paraId="3016B5CC"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72492C0C" w14:textId="0493BE17" w:rsidR="00DD4FBE"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p>
    <w:p w14:paraId="5930D9A5" w14:textId="114D43EB" w:rsidR="00451B15" w:rsidRPr="00F336D5" w:rsidRDefault="00451B15"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34784821" w14:textId="32F02DEE" w:rsidR="00DD4FBE" w:rsidRPr="00F336D5"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p>
    <w:p w14:paraId="0573F1BC"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C0D614F" w14:textId="1270BD8B" w:rsidR="00DD4FBE"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786296">
        <w:rPr>
          <w:rFonts w:ascii="Arial" w:hAnsi="Arial" w:cs="Arial"/>
          <w:sz w:val="22"/>
          <w:szCs w:val="22"/>
          <w:u w:val="single"/>
        </w:rPr>
        <w:softHyphen/>
      </w:r>
      <w:r w:rsidR="00786296">
        <w:rPr>
          <w:rFonts w:ascii="Arial" w:hAnsi="Arial" w:cs="Arial"/>
          <w:sz w:val="22"/>
          <w:szCs w:val="22"/>
          <w:u w:val="single"/>
        </w:rPr>
        <w:softHyphen/>
      </w:r>
      <w:r w:rsidR="00786296">
        <w:rPr>
          <w:rFonts w:ascii="Arial" w:hAnsi="Arial" w:cs="Arial"/>
          <w:sz w:val="22"/>
          <w:szCs w:val="22"/>
          <w:u w:val="single"/>
        </w:rPr>
        <w:softHyphen/>
      </w:r>
    </w:p>
    <w:p w14:paraId="4830D18A" w14:textId="77777777" w:rsidR="00786296"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2283087" w14:textId="0061EF95"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ADA960B"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EBAE628" w14:textId="77777777" w:rsidR="00786296"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31C7547"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25CC2273"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235260C8"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0A2441FC" w14:textId="2A57ABAE" w:rsidR="00786296"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339DBA8F" w14:textId="2BA753DA" w:rsidR="00786296" w:rsidRPr="00F336D5" w:rsidRDefault="00786296"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sz w:val="22"/>
          <w:szCs w:val="22"/>
        </w:rPr>
      </w:pP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p>
    <w:p w14:paraId="65DF0EE8" w14:textId="32F876ED" w:rsidR="0013308B" w:rsidRDefault="0013308B" w:rsidP="001330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351D911" w14:textId="77777777" w:rsidR="00DD4FBE" w:rsidRPr="00F336D5" w:rsidRDefault="00DD4FBE" w:rsidP="001053D1">
      <w:pPr>
        <w:tabs>
          <w:tab w:val="left" w:pos="0"/>
          <w:tab w:val="left" w:pos="2736"/>
          <w:tab w:val="left" w:pos="2880"/>
          <w:tab w:val="left" w:pos="3600"/>
          <w:tab w:val="left" w:pos="0"/>
          <w:tab w:val="left" w:pos="2736"/>
          <w:tab w:val="left" w:pos="2880"/>
          <w:tab w:val="left" w:pos="3600"/>
        </w:tabs>
        <w:rPr>
          <w:rFonts w:ascii="Arial" w:hAnsi="Arial" w:cs="Arial"/>
          <w:sz w:val="22"/>
          <w:szCs w:val="22"/>
        </w:rPr>
      </w:pPr>
      <w:r w:rsidRPr="00F336D5">
        <w:rPr>
          <w:rFonts w:ascii="Arial" w:hAnsi="Arial" w:cs="Arial"/>
          <w:b/>
          <w:sz w:val="22"/>
          <w:szCs w:val="22"/>
        </w:rPr>
        <w:lastRenderedPageBreak/>
        <w:t>INFORMATION REGARDING YOUR GRANT REQUEST AND YOUR ORGANIZATION’S CHARITABLE PROJECTS AND PROGRAMS:</w:t>
      </w:r>
    </w:p>
    <w:p w14:paraId="46011C72"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33AD0EE4"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rPr>
        <w:tab/>
      </w:r>
      <w:r w:rsidRPr="00F336D5">
        <w:rPr>
          <w:rFonts w:ascii="Arial" w:hAnsi="Arial" w:cs="Arial"/>
          <w:b/>
          <w:sz w:val="22"/>
          <w:szCs w:val="22"/>
        </w:rPr>
        <w:t>I.</w:t>
      </w:r>
      <w:r w:rsidRPr="00F336D5">
        <w:rPr>
          <w:rFonts w:ascii="Arial" w:hAnsi="Arial" w:cs="Arial"/>
          <w:b/>
          <w:sz w:val="22"/>
          <w:szCs w:val="22"/>
        </w:rPr>
        <w:tab/>
      </w:r>
      <w:r w:rsidRPr="00F336D5">
        <w:rPr>
          <w:rFonts w:ascii="Arial" w:hAnsi="Arial" w:cs="Arial"/>
          <w:sz w:val="22"/>
          <w:szCs w:val="22"/>
        </w:rPr>
        <w:t>What is the amount of your grant request?</w:t>
      </w:r>
      <w:r w:rsidRPr="00F336D5">
        <w:rPr>
          <w:rFonts w:ascii="Arial" w:hAnsi="Arial" w:cs="Arial"/>
          <w:sz w:val="22"/>
          <w:szCs w:val="22"/>
        </w:rPr>
        <w:tab/>
        <w:t xml:space="preserve">$ </w:t>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12113A1"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3CFAAFF3"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II.</w:t>
      </w:r>
      <w:r w:rsidRPr="00F336D5">
        <w:rPr>
          <w:rFonts w:ascii="Arial" w:hAnsi="Arial" w:cs="Arial"/>
          <w:b/>
          <w:sz w:val="22"/>
          <w:szCs w:val="22"/>
        </w:rPr>
        <w:tab/>
      </w:r>
      <w:r w:rsidRPr="00F336D5">
        <w:rPr>
          <w:rFonts w:ascii="Arial" w:hAnsi="Arial" w:cs="Arial"/>
          <w:sz w:val="22"/>
          <w:szCs w:val="22"/>
        </w:rPr>
        <w:t>What is the total budget for the project or program for which this request is made?</w:t>
      </w:r>
    </w:p>
    <w:p w14:paraId="783CDA69"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5193E5E1"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31E6CCC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7E4A67D8"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077ED836"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2839442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III.</w:t>
      </w:r>
      <w:r w:rsidRPr="00F336D5">
        <w:rPr>
          <w:rFonts w:ascii="Arial" w:hAnsi="Arial" w:cs="Arial"/>
          <w:b/>
          <w:sz w:val="22"/>
          <w:szCs w:val="22"/>
        </w:rPr>
        <w:tab/>
      </w:r>
      <w:r w:rsidRPr="00F336D5">
        <w:rPr>
          <w:rFonts w:ascii="Arial" w:hAnsi="Arial" w:cs="Arial"/>
          <w:sz w:val="22"/>
          <w:szCs w:val="22"/>
        </w:rPr>
        <w:t>List other sources of funds for your organization’s project or program.</w:t>
      </w:r>
    </w:p>
    <w:p w14:paraId="37F7FF9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4014BD30"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6AAADE8"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0CDE8476"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4F8C5AFD" w14:textId="77777777" w:rsidR="00593256" w:rsidRDefault="00593256"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568B779F"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3F78F530"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E6317E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5A985D6B"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244B8AD" w14:textId="77777777" w:rsidR="00DD4FBE" w:rsidRPr="00F336D5" w:rsidRDefault="00DD4FBE" w:rsidP="00DE4E05">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ind w:firstLine="270"/>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IV.</w:t>
      </w:r>
      <w:r w:rsidRPr="00F336D5">
        <w:rPr>
          <w:rFonts w:ascii="Arial" w:hAnsi="Arial" w:cs="Arial"/>
          <w:b/>
          <w:sz w:val="22"/>
          <w:szCs w:val="22"/>
        </w:rPr>
        <w:tab/>
      </w:r>
      <w:r w:rsidRPr="00F336D5">
        <w:rPr>
          <w:rFonts w:ascii="Arial" w:hAnsi="Arial" w:cs="Arial"/>
          <w:sz w:val="22"/>
          <w:szCs w:val="22"/>
        </w:rPr>
        <w:t>Please describe how the organization proposes to utilize funds from the Foundation, if awarded.  Include a description of how the award will be administered and by whom.  Use additional pages, if necessary.</w:t>
      </w:r>
    </w:p>
    <w:p w14:paraId="416D806A"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0E44BDC"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13EF93B"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7EC431F"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5DD7CB4F"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3A9F87BE"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5274909"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F299CE9"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A756ACB"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58EA08D"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V.</w:t>
      </w:r>
      <w:r w:rsidRPr="00F336D5">
        <w:rPr>
          <w:rFonts w:ascii="Arial" w:hAnsi="Arial" w:cs="Arial"/>
          <w:b/>
          <w:sz w:val="22"/>
          <w:szCs w:val="22"/>
        </w:rPr>
        <w:tab/>
      </w:r>
      <w:r w:rsidRPr="00F336D5">
        <w:rPr>
          <w:rFonts w:ascii="Arial" w:hAnsi="Arial" w:cs="Arial"/>
          <w:sz w:val="22"/>
          <w:szCs w:val="22"/>
        </w:rPr>
        <w:t>Describe (1) why your organization’s project or program is necessary; (2) who will be served by the project or program, and where; (3) how the project or program furthers the Foundation’s charitable purpose; and (4) how your organization will evaluate the success of its project or program.  Use additional pages, if necessary.</w:t>
      </w:r>
    </w:p>
    <w:p w14:paraId="6BB1FA8A"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5E57E9D"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03717E3" w14:textId="77777777" w:rsidR="001977A9" w:rsidRPr="00F336D5" w:rsidRDefault="001977A9"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0C9C4AEA"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62F2B8C4"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4A7152B"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68E3BD8E"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90049B7" w14:textId="77777777" w:rsidR="001D5A75" w:rsidRPr="00F336D5" w:rsidRDefault="001D5A75" w:rsidP="001D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6E35E77D" w14:textId="77777777" w:rsidR="009601B3" w:rsidRDefault="009601B3">
      <w:pPr>
        <w:rPr>
          <w:rFonts w:ascii="Arial" w:hAnsi="Arial" w:cs="Arial"/>
          <w:b/>
          <w:iCs/>
          <w:sz w:val="22"/>
          <w:szCs w:val="22"/>
        </w:rPr>
      </w:pPr>
      <w:r>
        <w:rPr>
          <w:rFonts w:ascii="Arial" w:hAnsi="Arial" w:cs="Arial"/>
          <w:b/>
          <w:iCs/>
          <w:sz w:val="22"/>
          <w:szCs w:val="22"/>
        </w:rPr>
        <w:br w:type="page"/>
      </w:r>
    </w:p>
    <w:p w14:paraId="03EBCD80" w14:textId="45689467" w:rsidR="00DD4FBE"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r w:rsidRPr="00F336D5">
        <w:rPr>
          <w:rFonts w:ascii="Arial" w:hAnsi="Arial" w:cs="Arial"/>
          <w:b/>
          <w:iCs/>
          <w:sz w:val="22"/>
          <w:szCs w:val="22"/>
        </w:rPr>
        <w:lastRenderedPageBreak/>
        <w:t>FINANCIAL INFORMATION REGARDING YOUR ORGANIZATION</w:t>
      </w:r>
    </w:p>
    <w:p w14:paraId="58121E31" w14:textId="4A1D116C" w:rsidR="0013284C" w:rsidRDefault="0013284C"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58322AFC" w14:textId="65C4920D" w:rsidR="0013284C" w:rsidRPr="0013308B" w:rsidRDefault="0013284C"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Cs/>
          <w:iCs/>
          <w:sz w:val="22"/>
          <w:szCs w:val="22"/>
        </w:rPr>
      </w:pPr>
      <w:r w:rsidRPr="0013308B">
        <w:rPr>
          <w:rFonts w:ascii="Arial" w:hAnsi="Arial" w:cs="Arial"/>
          <w:bCs/>
          <w:iCs/>
          <w:sz w:val="22"/>
          <w:szCs w:val="22"/>
        </w:rPr>
        <w:t>Please attach the following information:</w:t>
      </w:r>
    </w:p>
    <w:p w14:paraId="083763F9"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5002EAF9" w14:textId="2123AFCC" w:rsidR="00DD4FBE" w:rsidRPr="000A72FA" w:rsidRDefault="0013284C"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B</w:t>
      </w:r>
      <w:r w:rsidR="00DD4FBE" w:rsidRPr="000A72FA">
        <w:rPr>
          <w:rFonts w:ascii="Arial" w:hAnsi="Arial" w:cs="Arial"/>
          <w:iCs/>
          <w:sz w:val="22"/>
          <w:szCs w:val="22"/>
        </w:rPr>
        <w:t xml:space="preserve">udget </w:t>
      </w:r>
      <w:r w:rsidR="004572E6" w:rsidRPr="000A72FA">
        <w:rPr>
          <w:rFonts w:ascii="Arial" w:hAnsi="Arial" w:cs="Arial"/>
          <w:iCs/>
          <w:sz w:val="22"/>
          <w:szCs w:val="22"/>
        </w:rPr>
        <w:t xml:space="preserve">and </w:t>
      </w:r>
      <w:r w:rsidR="00DD4FBE" w:rsidRPr="000A72FA">
        <w:rPr>
          <w:rFonts w:ascii="Arial" w:hAnsi="Arial" w:cs="Arial"/>
          <w:iCs/>
          <w:sz w:val="22"/>
          <w:szCs w:val="22"/>
        </w:rPr>
        <w:t>all sources of income</w:t>
      </w:r>
      <w:r w:rsidR="00C5278F" w:rsidRPr="000A72FA">
        <w:rPr>
          <w:rFonts w:ascii="Arial" w:hAnsi="Arial" w:cs="Arial"/>
          <w:iCs/>
          <w:sz w:val="22"/>
          <w:szCs w:val="22"/>
        </w:rPr>
        <w:t xml:space="preserve"> for the proposed project</w:t>
      </w:r>
      <w:r w:rsidR="00DD4FBE" w:rsidRPr="000A72FA">
        <w:rPr>
          <w:rFonts w:ascii="Arial" w:hAnsi="Arial" w:cs="Arial"/>
          <w:iCs/>
          <w:sz w:val="22"/>
          <w:szCs w:val="22"/>
        </w:rPr>
        <w:t>.</w:t>
      </w:r>
      <w:r w:rsidR="00C5278F" w:rsidRPr="000A72FA">
        <w:rPr>
          <w:rFonts w:ascii="Arial" w:hAnsi="Arial" w:cs="Arial"/>
          <w:iCs/>
          <w:sz w:val="22"/>
          <w:szCs w:val="22"/>
        </w:rPr>
        <w:t xml:space="preserve"> </w:t>
      </w:r>
    </w:p>
    <w:p w14:paraId="1AFD300C" w14:textId="77777777" w:rsidR="00DD4FBE" w:rsidRPr="000A72FA" w:rsidRDefault="00DD4FBE" w:rsidP="0097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7E28EAD0" w14:textId="7CE29948" w:rsidR="00DD4FBE" w:rsidRPr="000A72FA" w:rsidRDefault="0013284C" w:rsidP="000A72FA">
      <w:pPr>
        <w:pStyle w:val="ListParagraph"/>
        <w:numPr>
          <w:ilvl w:val="0"/>
          <w:numId w:val="13"/>
        </w:numPr>
        <w:tabs>
          <w:tab w:val="left" w:pos="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M</w:t>
      </w:r>
      <w:r w:rsidR="00DD4FBE" w:rsidRPr="000A72FA">
        <w:rPr>
          <w:rFonts w:ascii="Arial" w:hAnsi="Arial" w:cs="Arial"/>
          <w:iCs/>
          <w:sz w:val="22"/>
          <w:szCs w:val="22"/>
        </w:rPr>
        <w:t xml:space="preserve">ost </w:t>
      </w:r>
      <w:r w:rsidR="006A49FD" w:rsidRPr="000A72FA">
        <w:rPr>
          <w:rFonts w:ascii="Arial" w:hAnsi="Arial" w:cs="Arial"/>
          <w:iCs/>
          <w:sz w:val="22"/>
          <w:szCs w:val="22"/>
        </w:rPr>
        <w:t>recently</w:t>
      </w:r>
      <w:r w:rsidR="00DD4FBE" w:rsidRPr="000A72FA">
        <w:rPr>
          <w:rFonts w:ascii="Arial" w:hAnsi="Arial" w:cs="Arial"/>
          <w:iCs/>
          <w:sz w:val="22"/>
          <w:szCs w:val="22"/>
        </w:rPr>
        <w:t xml:space="preserve"> certified, audited financial statements, if available.  If certified, audited</w:t>
      </w:r>
      <w:r w:rsidR="002A40CE" w:rsidRPr="000A72FA">
        <w:rPr>
          <w:rFonts w:ascii="Arial" w:hAnsi="Arial" w:cs="Arial"/>
          <w:iCs/>
          <w:sz w:val="22"/>
          <w:szCs w:val="22"/>
        </w:rPr>
        <w:t xml:space="preserve"> </w:t>
      </w:r>
      <w:r w:rsidR="00DD4FBE" w:rsidRPr="000A72FA">
        <w:rPr>
          <w:rFonts w:ascii="Arial" w:hAnsi="Arial" w:cs="Arial"/>
          <w:iCs/>
          <w:sz w:val="22"/>
          <w:szCs w:val="22"/>
        </w:rPr>
        <w:t>financial statements are unavailable, please provide copies of your organization’s most recent financial statements as approved by your governing body.</w:t>
      </w:r>
    </w:p>
    <w:p w14:paraId="02C51F15" w14:textId="77777777" w:rsidR="00DD4FBE" w:rsidRPr="000A72FA" w:rsidRDefault="00DD4FBE" w:rsidP="00025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5F46234C" w14:textId="0822AB58" w:rsidR="00DD4FBE" w:rsidRPr="000A72FA" w:rsidRDefault="0013284C"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M</w:t>
      </w:r>
      <w:r w:rsidR="00DD4FBE" w:rsidRPr="000A72FA">
        <w:rPr>
          <w:rFonts w:ascii="Arial" w:hAnsi="Arial" w:cs="Arial"/>
          <w:iCs/>
          <w:sz w:val="22"/>
          <w:szCs w:val="22"/>
        </w:rPr>
        <w:t>ost recent Form 990 or other federal tax return.</w:t>
      </w:r>
    </w:p>
    <w:p w14:paraId="20C4FD12" w14:textId="77777777" w:rsidR="00DD4FBE" w:rsidRPr="000A72FA" w:rsidRDefault="00DD4FBE" w:rsidP="0097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7181DD98" w14:textId="792F8742" w:rsidR="00DD4FBE" w:rsidRPr="000A72FA" w:rsidRDefault="00DD4FBE"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Determination of Tax-Ex</w:t>
      </w:r>
      <w:r w:rsidR="00A56C0E" w:rsidRPr="000A72FA">
        <w:rPr>
          <w:rFonts w:ascii="Arial" w:hAnsi="Arial" w:cs="Arial"/>
          <w:iCs/>
          <w:sz w:val="22"/>
          <w:szCs w:val="22"/>
        </w:rPr>
        <w:t>empt Status Letter</w:t>
      </w:r>
      <w:r w:rsidRPr="000A72FA">
        <w:rPr>
          <w:rFonts w:ascii="Arial" w:hAnsi="Arial" w:cs="Arial"/>
          <w:iCs/>
          <w:sz w:val="22"/>
          <w:szCs w:val="22"/>
        </w:rPr>
        <w:t xml:space="preserve"> from the Internal Revenue Service.</w:t>
      </w:r>
    </w:p>
    <w:p w14:paraId="1E1F1345" w14:textId="77777777" w:rsidR="0085548F" w:rsidRPr="000A72FA" w:rsidRDefault="0085548F" w:rsidP="0097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29330C12" w14:textId="3429BE2F" w:rsidR="00DD4FBE" w:rsidRPr="000A72FA" w:rsidRDefault="00DD4FBE"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Board of Directors</w:t>
      </w:r>
      <w:r w:rsidR="0013284C" w:rsidRPr="000A72FA">
        <w:rPr>
          <w:rFonts w:ascii="Arial" w:hAnsi="Arial" w:cs="Arial"/>
          <w:iCs/>
          <w:sz w:val="22"/>
          <w:szCs w:val="22"/>
        </w:rPr>
        <w:t xml:space="preserve"> Roster</w:t>
      </w:r>
      <w:r w:rsidRPr="000A72FA">
        <w:rPr>
          <w:rFonts w:ascii="Arial" w:hAnsi="Arial" w:cs="Arial"/>
          <w:iCs/>
          <w:sz w:val="22"/>
          <w:szCs w:val="22"/>
        </w:rPr>
        <w:t>.</w:t>
      </w:r>
    </w:p>
    <w:p w14:paraId="2662C563"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363B3F4E"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19F87319"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r w:rsidRPr="00F336D5">
        <w:rPr>
          <w:rFonts w:ascii="Arial" w:hAnsi="Arial" w:cs="Arial"/>
          <w:b/>
          <w:iCs/>
          <w:sz w:val="22"/>
          <w:szCs w:val="22"/>
        </w:rPr>
        <w:t>APPLICANT’S ACKNOWLEDGMENTS</w:t>
      </w:r>
    </w:p>
    <w:p w14:paraId="6B643ECD"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7FCA2B91" w14:textId="77777777" w:rsidR="00DD4FBE" w:rsidRPr="00F336D5" w:rsidRDefault="00DD4FBE" w:rsidP="00FB5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F336D5">
        <w:rPr>
          <w:rFonts w:ascii="Arial" w:hAnsi="Arial" w:cs="Arial"/>
          <w:iCs/>
          <w:sz w:val="22"/>
          <w:szCs w:val="22"/>
        </w:rPr>
        <w:t>By submitting this application, your organization acknowledges and agrees that:</w:t>
      </w:r>
    </w:p>
    <w:p w14:paraId="09F64580" w14:textId="77777777" w:rsidR="00DD4FBE" w:rsidRPr="00F336D5" w:rsidRDefault="00DD4FBE" w:rsidP="00FB5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47D501A9" w14:textId="77777777" w:rsidR="001977A9" w:rsidRPr="00F336D5" w:rsidRDefault="001977A9"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F336D5">
        <w:rPr>
          <w:rFonts w:ascii="Arial" w:hAnsi="Arial" w:cs="Arial"/>
          <w:iCs/>
          <w:sz w:val="22"/>
          <w:szCs w:val="22"/>
        </w:rPr>
        <w:t>Incomplete applications will not be considered.</w:t>
      </w:r>
    </w:p>
    <w:p w14:paraId="51AD9925" w14:textId="77777777" w:rsidR="001977A9" w:rsidRPr="00F336D5" w:rsidRDefault="001977A9"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ind w:left="720"/>
        <w:rPr>
          <w:rFonts w:ascii="Arial" w:hAnsi="Arial" w:cs="Arial"/>
          <w:iCs/>
          <w:sz w:val="22"/>
          <w:szCs w:val="22"/>
        </w:rPr>
      </w:pPr>
    </w:p>
    <w:p w14:paraId="0BD8F7BD" w14:textId="77777777" w:rsidR="00DD4FBE" w:rsidRPr="00F336D5" w:rsidRDefault="00DD4FBE" w:rsidP="00C6454D">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US Wind Force Foundation, Inc. is under absolutely no obligation to award a grant to your organization.</w:t>
      </w:r>
    </w:p>
    <w:p w14:paraId="1DA4B23A"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5256271F" w14:textId="77777777" w:rsidR="00DD4FBE" w:rsidRPr="00F336D5" w:rsidRDefault="00DD4FBE" w:rsidP="00C6454D">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If awarded a grant, your organization will use the funds only for the purpose(s) for which the grant is made.</w:t>
      </w:r>
    </w:p>
    <w:p w14:paraId="4E27B81D"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64CF00EE" w14:textId="77777777" w:rsidR="00DD4FBE" w:rsidRPr="00F336D5" w:rsidRDefault="00DD4FBE"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If awarded a grant in relation to a program or project lasting greater than ninety (90) days, your organization is required to submit periodic progress reports in a form promulgated by the Foundation, with the first such report being due</w:t>
      </w:r>
      <w:r w:rsidRPr="00F336D5">
        <w:rPr>
          <w:rFonts w:ascii="Arial" w:hAnsi="Arial" w:cs="Arial"/>
          <w:sz w:val="22"/>
          <w:szCs w:val="22"/>
        </w:rPr>
        <w:t xml:space="preserve"> not later than ninety (90) days after the date of your grant award letter, and your organization shall continue to make such reports each ninety (90) days thereafter until such organization’s project or program is completed.  </w:t>
      </w:r>
    </w:p>
    <w:p w14:paraId="7463A6D7"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2E047407" w14:textId="77777777" w:rsidR="00DD4FBE" w:rsidRPr="00F336D5" w:rsidRDefault="00DD4FBE"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sz w:val="22"/>
          <w:szCs w:val="22"/>
        </w:rPr>
        <w:t xml:space="preserve">If awarded a grant, regardless of the duration of the program or project for which your organization may be awarded a grant, a final report </w:t>
      </w:r>
      <w:r w:rsidRPr="00F336D5">
        <w:rPr>
          <w:rFonts w:ascii="Arial" w:hAnsi="Arial" w:cs="Arial"/>
          <w:iCs/>
          <w:sz w:val="22"/>
          <w:szCs w:val="22"/>
        </w:rPr>
        <w:t xml:space="preserve">in a form promulgated by the Foundation </w:t>
      </w:r>
      <w:r w:rsidRPr="00F336D5">
        <w:rPr>
          <w:rFonts w:ascii="Arial" w:hAnsi="Arial" w:cs="Arial"/>
          <w:sz w:val="22"/>
          <w:szCs w:val="22"/>
        </w:rPr>
        <w:t>shall be due within ninety (90) days of the completion of your organization’s project or program.</w:t>
      </w:r>
    </w:p>
    <w:p w14:paraId="7BE3F600"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73614672" w14:textId="77777777" w:rsidR="00F336D5" w:rsidRPr="00F336D5" w:rsidRDefault="00DD4FBE"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 xml:space="preserve">If it appears that grant funds are misused and/or diverted from their intended purpose, the Foundation reserves the right to withhold </w:t>
      </w:r>
      <w:r w:rsidR="009D5FD3" w:rsidRPr="00F336D5">
        <w:rPr>
          <w:rFonts w:ascii="Arial" w:hAnsi="Arial" w:cs="Arial"/>
          <w:iCs/>
          <w:sz w:val="22"/>
          <w:szCs w:val="22"/>
        </w:rPr>
        <w:t xml:space="preserve">undistributed funds </w:t>
      </w:r>
      <w:r w:rsidRPr="00F336D5">
        <w:rPr>
          <w:rFonts w:ascii="Arial" w:hAnsi="Arial" w:cs="Arial"/>
          <w:iCs/>
          <w:sz w:val="22"/>
          <w:szCs w:val="22"/>
        </w:rPr>
        <w:t>and/or recover such funds.</w:t>
      </w:r>
    </w:p>
    <w:p w14:paraId="75D88BB5" w14:textId="77777777" w:rsidR="00F336D5" w:rsidRDefault="00F336D5">
      <w:pPr>
        <w:rPr>
          <w:rFonts w:ascii="Arial" w:hAnsi="Arial" w:cs="Arial"/>
          <w:iCs/>
          <w:sz w:val="22"/>
          <w:szCs w:val="22"/>
        </w:rPr>
      </w:pPr>
    </w:p>
    <w:p w14:paraId="0F74882E" w14:textId="77777777" w:rsidR="00593256" w:rsidRDefault="00593256">
      <w:pPr>
        <w:rPr>
          <w:rFonts w:ascii="Arial" w:hAnsi="Arial" w:cs="Arial"/>
          <w:iCs/>
          <w:sz w:val="22"/>
          <w:szCs w:val="22"/>
        </w:rPr>
      </w:pPr>
    </w:p>
    <w:p w14:paraId="1FEB37D3" w14:textId="77777777" w:rsidR="00994D89" w:rsidRPr="00F336D5" w:rsidRDefault="00994D89" w:rsidP="00994D89">
      <w:pPr>
        <w:autoSpaceDE w:val="0"/>
        <w:autoSpaceDN w:val="0"/>
        <w:adjustRightInd w:val="0"/>
        <w:rPr>
          <w:rFonts w:ascii="Arial" w:hAnsi="Arial" w:cs="Arial"/>
          <w:b/>
          <w:bCs/>
          <w:color w:val="000000"/>
          <w:sz w:val="22"/>
          <w:szCs w:val="22"/>
        </w:rPr>
      </w:pPr>
      <w:r w:rsidRPr="00F336D5">
        <w:rPr>
          <w:rFonts w:ascii="Arial" w:hAnsi="Arial" w:cs="Arial"/>
          <w:b/>
          <w:bCs/>
          <w:color w:val="000000"/>
          <w:sz w:val="22"/>
          <w:szCs w:val="22"/>
        </w:rPr>
        <w:lastRenderedPageBreak/>
        <w:t>I CERTIFY, TO THE BEST OF MY KNOWLEDGE, THAT:</w:t>
      </w:r>
    </w:p>
    <w:p w14:paraId="1DC94D81" w14:textId="77777777" w:rsidR="00F336D5" w:rsidRPr="00F336D5" w:rsidRDefault="00F336D5" w:rsidP="00994D89">
      <w:pPr>
        <w:autoSpaceDE w:val="0"/>
        <w:autoSpaceDN w:val="0"/>
        <w:adjustRightInd w:val="0"/>
        <w:rPr>
          <w:rFonts w:ascii="Arial" w:hAnsi="Arial" w:cs="Arial"/>
          <w:b/>
          <w:bCs/>
          <w:color w:val="000000"/>
          <w:sz w:val="22"/>
          <w:szCs w:val="22"/>
        </w:rPr>
      </w:pPr>
    </w:p>
    <w:p w14:paraId="4EAF1C03" w14:textId="56100406" w:rsidR="00994D89" w:rsidRPr="00F336D5" w:rsidRDefault="00994D89" w:rsidP="002A40CE">
      <w:pPr>
        <w:autoSpaceDE w:val="0"/>
        <w:autoSpaceDN w:val="0"/>
        <w:adjustRightInd w:val="0"/>
        <w:jc w:val="both"/>
        <w:rPr>
          <w:rFonts w:ascii="Arial" w:hAnsi="Arial" w:cs="Arial"/>
          <w:color w:val="231F20"/>
          <w:sz w:val="22"/>
          <w:szCs w:val="22"/>
        </w:rPr>
      </w:pPr>
      <w:r w:rsidRPr="00F336D5">
        <w:rPr>
          <w:rFonts w:ascii="Arial" w:hAnsi="Arial" w:cs="Arial"/>
          <w:color w:val="231F20"/>
          <w:sz w:val="22"/>
          <w:szCs w:val="22"/>
        </w:rPr>
        <w:t>The tax-exempt status of this Organization is still in effect,</w:t>
      </w:r>
      <w:r w:rsidR="00AC4238">
        <w:rPr>
          <w:rFonts w:ascii="Arial" w:hAnsi="Arial" w:cs="Arial"/>
          <w:color w:val="231F20"/>
          <w:sz w:val="22"/>
          <w:szCs w:val="22"/>
        </w:rPr>
        <w:t xml:space="preserve"> t</w:t>
      </w:r>
      <w:r w:rsidRPr="00F336D5">
        <w:rPr>
          <w:rFonts w:ascii="Arial" w:hAnsi="Arial" w:cs="Arial"/>
          <w:color w:val="231F20"/>
          <w:sz w:val="22"/>
          <w:szCs w:val="22"/>
        </w:rPr>
        <w:t>his Organization does not support or engage in any terrorist activity, and</w:t>
      </w:r>
      <w:r w:rsidR="00AC4238">
        <w:rPr>
          <w:rFonts w:ascii="Arial" w:hAnsi="Arial" w:cs="Arial"/>
          <w:color w:val="231F20"/>
          <w:sz w:val="22"/>
          <w:szCs w:val="22"/>
        </w:rPr>
        <w:t xml:space="preserve"> i</w:t>
      </w:r>
      <w:r w:rsidRPr="00F336D5">
        <w:rPr>
          <w:rFonts w:ascii="Arial" w:hAnsi="Arial" w:cs="Arial"/>
          <w:color w:val="231F20"/>
          <w:sz w:val="22"/>
          <w:szCs w:val="22"/>
        </w:rPr>
        <w:t>f a grant is awarded to this Organization, the proceeds of that grant will not be distributed to or used to</w:t>
      </w:r>
      <w:r w:rsidR="00F336D5" w:rsidRPr="00F336D5">
        <w:rPr>
          <w:rFonts w:ascii="Arial" w:hAnsi="Arial" w:cs="Arial"/>
          <w:color w:val="231F20"/>
          <w:sz w:val="22"/>
          <w:szCs w:val="22"/>
        </w:rPr>
        <w:t xml:space="preserve"> </w:t>
      </w:r>
      <w:r w:rsidRPr="00F336D5">
        <w:rPr>
          <w:rFonts w:ascii="Arial" w:hAnsi="Arial" w:cs="Arial"/>
          <w:color w:val="231F20"/>
          <w:sz w:val="22"/>
          <w:szCs w:val="22"/>
        </w:rPr>
        <w:t xml:space="preserve">benefit any organization or individual supporting or engaged in </w:t>
      </w:r>
      <w:r w:rsidR="006A49FD" w:rsidRPr="00F336D5">
        <w:rPr>
          <w:rFonts w:ascii="Arial" w:hAnsi="Arial" w:cs="Arial"/>
          <w:color w:val="231F20"/>
          <w:sz w:val="22"/>
          <w:szCs w:val="22"/>
        </w:rPr>
        <w:t>terrorism or</w:t>
      </w:r>
      <w:r w:rsidRPr="00F336D5">
        <w:rPr>
          <w:rFonts w:ascii="Arial" w:hAnsi="Arial" w:cs="Arial"/>
          <w:color w:val="231F20"/>
          <w:sz w:val="22"/>
          <w:szCs w:val="22"/>
        </w:rPr>
        <w:t xml:space="preserve"> used for any other unlawful</w:t>
      </w:r>
      <w:r w:rsidR="00F336D5" w:rsidRPr="00F336D5">
        <w:rPr>
          <w:rFonts w:ascii="Arial" w:hAnsi="Arial" w:cs="Arial"/>
          <w:color w:val="231F20"/>
          <w:sz w:val="22"/>
          <w:szCs w:val="22"/>
        </w:rPr>
        <w:t xml:space="preserve"> </w:t>
      </w:r>
      <w:r w:rsidRPr="00F336D5">
        <w:rPr>
          <w:rFonts w:ascii="Arial" w:hAnsi="Arial" w:cs="Arial"/>
          <w:color w:val="231F20"/>
          <w:sz w:val="22"/>
          <w:szCs w:val="22"/>
        </w:rPr>
        <w:t>purpose.</w:t>
      </w:r>
    </w:p>
    <w:p w14:paraId="2ED28A3D" w14:textId="77777777" w:rsidR="00F336D5" w:rsidRPr="00F336D5" w:rsidRDefault="00F336D5" w:rsidP="00994D89">
      <w:pPr>
        <w:autoSpaceDE w:val="0"/>
        <w:autoSpaceDN w:val="0"/>
        <w:adjustRightInd w:val="0"/>
        <w:rPr>
          <w:rFonts w:ascii="Arial" w:hAnsi="Arial" w:cs="Arial"/>
          <w:i/>
          <w:iCs/>
          <w:color w:val="231F20"/>
          <w:sz w:val="22"/>
          <w:szCs w:val="22"/>
        </w:rPr>
      </w:pPr>
    </w:p>
    <w:p w14:paraId="5E0E1642" w14:textId="77777777" w:rsidR="00994D89" w:rsidRPr="00F336D5" w:rsidRDefault="00994D89" w:rsidP="00994D89">
      <w:pPr>
        <w:autoSpaceDE w:val="0"/>
        <w:autoSpaceDN w:val="0"/>
        <w:adjustRightInd w:val="0"/>
        <w:rPr>
          <w:rFonts w:ascii="Arial" w:hAnsi="Arial" w:cs="Arial"/>
          <w:i/>
          <w:iCs/>
          <w:color w:val="231F20"/>
          <w:sz w:val="22"/>
          <w:szCs w:val="22"/>
        </w:rPr>
      </w:pPr>
      <w:r w:rsidRPr="00F336D5">
        <w:rPr>
          <w:rFonts w:ascii="Arial" w:hAnsi="Arial" w:cs="Arial"/>
          <w:i/>
          <w:iCs/>
          <w:color w:val="231F20"/>
          <w:sz w:val="22"/>
          <w:szCs w:val="22"/>
        </w:rPr>
        <w:t>Signatures:</w:t>
      </w:r>
    </w:p>
    <w:p w14:paraId="5D78C27C" w14:textId="77777777" w:rsidR="00F336D5" w:rsidRPr="00F336D5" w:rsidRDefault="00F336D5" w:rsidP="00994D89">
      <w:pPr>
        <w:autoSpaceDE w:val="0"/>
        <w:autoSpaceDN w:val="0"/>
        <w:adjustRightInd w:val="0"/>
        <w:rPr>
          <w:rFonts w:ascii="Arial" w:hAnsi="Arial" w:cs="Arial"/>
          <w:color w:val="231F20"/>
          <w:sz w:val="22"/>
          <w:szCs w:val="22"/>
        </w:rPr>
      </w:pPr>
    </w:p>
    <w:p w14:paraId="7CC9E716" w14:textId="77777777" w:rsidR="00AC4238" w:rsidRDefault="00AC4238" w:rsidP="00994D89">
      <w:pPr>
        <w:autoSpaceDE w:val="0"/>
        <w:autoSpaceDN w:val="0"/>
        <w:adjustRightInd w:val="0"/>
        <w:rPr>
          <w:rFonts w:ascii="Arial" w:hAnsi="Arial" w:cs="Arial"/>
          <w:color w:val="231F20"/>
          <w:sz w:val="22"/>
          <w:szCs w:val="22"/>
        </w:rPr>
      </w:pPr>
    </w:p>
    <w:p w14:paraId="68B3213D" w14:textId="77777777" w:rsidR="00AC4238" w:rsidRDefault="00AC4238" w:rsidP="00994D89">
      <w:pPr>
        <w:autoSpaceDE w:val="0"/>
        <w:autoSpaceDN w:val="0"/>
        <w:adjustRightInd w:val="0"/>
        <w:rPr>
          <w:rFonts w:ascii="Arial" w:hAnsi="Arial" w:cs="Arial"/>
          <w:color w:val="231F20"/>
          <w:sz w:val="22"/>
          <w:szCs w:val="22"/>
        </w:rPr>
      </w:pPr>
      <w:r>
        <w:rPr>
          <w:rFonts w:ascii="Arial" w:hAnsi="Arial" w:cs="Arial"/>
          <w:color w:val="231F20"/>
          <w:sz w:val="22"/>
          <w:szCs w:val="22"/>
        </w:rPr>
        <w:t>_____________________________________</w:t>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t>_____________</w:t>
      </w:r>
    </w:p>
    <w:p w14:paraId="3B0F10E1" w14:textId="77777777" w:rsidR="00994D89" w:rsidRPr="00F336D5" w:rsidRDefault="00994D89" w:rsidP="00994D89">
      <w:pPr>
        <w:autoSpaceDE w:val="0"/>
        <w:autoSpaceDN w:val="0"/>
        <w:adjustRightInd w:val="0"/>
        <w:rPr>
          <w:rFonts w:ascii="Arial" w:hAnsi="Arial" w:cs="Arial"/>
          <w:color w:val="231F20"/>
          <w:sz w:val="22"/>
          <w:szCs w:val="22"/>
        </w:rPr>
      </w:pPr>
      <w:r w:rsidRPr="00F336D5">
        <w:rPr>
          <w:rFonts w:ascii="Arial" w:hAnsi="Arial" w:cs="Arial"/>
          <w:color w:val="231F20"/>
          <w:sz w:val="22"/>
          <w:szCs w:val="22"/>
        </w:rPr>
        <w:t xml:space="preserve">President, Board of Directors </w:t>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Pr="00F336D5">
        <w:rPr>
          <w:rFonts w:ascii="Arial" w:hAnsi="Arial" w:cs="Arial"/>
          <w:color w:val="231F20"/>
          <w:sz w:val="22"/>
          <w:szCs w:val="22"/>
        </w:rPr>
        <w:t>Date</w:t>
      </w:r>
    </w:p>
    <w:p w14:paraId="4C075AE9" w14:textId="77777777" w:rsidR="00F336D5" w:rsidRDefault="00F336D5" w:rsidP="00994D89">
      <w:pPr>
        <w:autoSpaceDE w:val="0"/>
        <w:autoSpaceDN w:val="0"/>
        <w:adjustRightInd w:val="0"/>
        <w:rPr>
          <w:rFonts w:ascii="Arial" w:hAnsi="Arial" w:cs="Arial"/>
          <w:color w:val="231F20"/>
          <w:sz w:val="22"/>
          <w:szCs w:val="22"/>
        </w:rPr>
      </w:pPr>
    </w:p>
    <w:p w14:paraId="513767F2" w14:textId="77777777" w:rsidR="00AC4238" w:rsidRPr="00F336D5" w:rsidRDefault="00AC4238" w:rsidP="00994D89">
      <w:pPr>
        <w:autoSpaceDE w:val="0"/>
        <w:autoSpaceDN w:val="0"/>
        <w:adjustRightInd w:val="0"/>
        <w:rPr>
          <w:rFonts w:ascii="Arial" w:hAnsi="Arial" w:cs="Arial"/>
          <w:color w:val="231F20"/>
          <w:sz w:val="22"/>
          <w:szCs w:val="22"/>
        </w:rPr>
      </w:pPr>
    </w:p>
    <w:p w14:paraId="559B9DCF" w14:textId="77777777" w:rsidR="00AC4238" w:rsidRDefault="00AC4238" w:rsidP="00AC4238">
      <w:pPr>
        <w:autoSpaceDE w:val="0"/>
        <w:autoSpaceDN w:val="0"/>
        <w:adjustRightInd w:val="0"/>
        <w:rPr>
          <w:rFonts w:ascii="Arial" w:hAnsi="Arial" w:cs="Arial"/>
          <w:color w:val="231F20"/>
          <w:sz w:val="22"/>
          <w:szCs w:val="22"/>
        </w:rPr>
      </w:pPr>
      <w:r>
        <w:rPr>
          <w:rFonts w:ascii="Arial" w:hAnsi="Arial" w:cs="Arial"/>
          <w:color w:val="231F20"/>
          <w:sz w:val="22"/>
          <w:szCs w:val="22"/>
        </w:rPr>
        <w:t>_____________________________________</w:t>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t>_____________</w:t>
      </w:r>
    </w:p>
    <w:p w14:paraId="4E01E172" w14:textId="77777777" w:rsidR="00DD4FBE" w:rsidRPr="00F336D5" w:rsidRDefault="00994D89" w:rsidP="00F336D5">
      <w:pPr>
        <w:widowControl w:val="0"/>
        <w:autoSpaceDE w:val="0"/>
        <w:autoSpaceDN w:val="0"/>
        <w:adjustRightInd w:val="0"/>
        <w:rPr>
          <w:rFonts w:ascii="Arial" w:hAnsi="Arial" w:cs="Arial"/>
          <w:color w:val="231F20"/>
          <w:sz w:val="22"/>
          <w:szCs w:val="22"/>
        </w:rPr>
      </w:pPr>
      <w:r w:rsidRPr="00F336D5">
        <w:rPr>
          <w:rFonts w:ascii="Arial" w:hAnsi="Arial" w:cs="Arial"/>
          <w:color w:val="231F20"/>
          <w:sz w:val="22"/>
          <w:szCs w:val="22"/>
        </w:rPr>
        <w:t xml:space="preserve">Executive Director </w:t>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Pr="00F336D5">
        <w:rPr>
          <w:rFonts w:ascii="Arial" w:hAnsi="Arial" w:cs="Arial"/>
          <w:color w:val="231F20"/>
          <w:sz w:val="22"/>
          <w:szCs w:val="22"/>
        </w:rPr>
        <w:t>Date</w:t>
      </w:r>
    </w:p>
    <w:p w14:paraId="3932A4B0" w14:textId="77777777" w:rsidR="00F336D5" w:rsidRPr="00F336D5" w:rsidRDefault="00F336D5" w:rsidP="00F336D5">
      <w:pPr>
        <w:widowControl w:val="0"/>
        <w:autoSpaceDE w:val="0"/>
        <w:autoSpaceDN w:val="0"/>
        <w:adjustRightInd w:val="0"/>
        <w:rPr>
          <w:rFonts w:ascii="Arial" w:hAnsi="Arial" w:cs="Arial"/>
          <w:color w:val="231F20"/>
          <w:sz w:val="22"/>
          <w:szCs w:val="22"/>
        </w:rPr>
      </w:pPr>
    </w:p>
    <w:p w14:paraId="66E4B858" w14:textId="77777777" w:rsidR="00F336D5" w:rsidRPr="00F336D5" w:rsidRDefault="00F336D5" w:rsidP="00F336D5">
      <w:pPr>
        <w:widowControl w:val="0"/>
        <w:autoSpaceDE w:val="0"/>
        <w:autoSpaceDN w:val="0"/>
        <w:adjustRightInd w:val="0"/>
        <w:rPr>
          <w:rFonts w:ascii="Arial" w:hAnsi="Arial" w:cs="Arial"/>
          <w:iCs/>
          <w:sz w:val="22"/>
          <w:szCs w:val="22"/>
          <w:u w:val="single"/>
        </w:rPr>
      </w:pPr>
    </w:p>
    <w:sectPr w:rsidR="00F336D5" w:rsidRPr="00F336D5" w:rsidSect="003378A6">
      <w:footerReference w:type="even" r:id="rId9"/>
      <w:footerReference w:type="default" r:id="rId10"/>
      <w:footerReference w:type="first" r:id="rId11"/>
      <w:pgSz w:w="12240" w:h="15840" w:code="1"/>
      <w:pgMar w:top="1440" w:right="1440" w:bottom="1440" w:left="1440" w:header="1440" w:footer="1008"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9CE9F" w14:textId="77777777" w:rsidR="001B77AB" w:rsidRDefault="001B77AB">
      <w:r>
        <w:separator/>
      </w:r>
    </w:p>
  </w:endnote>
  <w:endnote w:type="continuationSeparator" w:id="0">
    <w:p w14:paraId="1DD3B47D" w14:textId="77777777" w:rsidR="001B77AB" w:rsidRDefault="001B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94F9" w14:textId="77777777" w:rsidR="00DD4FBE" w:rsidRDefault="00DD4FBE" w:rsidP="0054356C">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end"/>
    </w:r>
  </w:p>
  <w:p w14:paraId="127A0CDF" w14:textId="77777777" w:rsidR="00DD4FBE" w:rsidRDefault="00DD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85EF" w14:textId="77777777" w:rsidR="00FD0F4A" w:rsidRDefault="00FD0F4A" w:rsidP="00FD0F4A">
    <w:pPr>
      <w:pStyle w:val="Footer"/>
      <w:framePr w:wrap="around" w:vAnchor="text" w:hAnchor="margin" w:xAlign="center" w:y="1"/>
      <w:pBdr>
        <w:bottom w:val="single" w:sz="12" w:space="1" w:color="auto"/>
      </w:pBdr>
      <w:jc w:val="center"/>
      <w:rPr>
        <w:sz w:val="20"/>
      </w:rPr>
    </w:pPr>
  </w:p>
  <w:p w14:paraId="2EFE15E4" w14:textId="77777777" w:rsidR="00FD0F4A" w:rsidRPr="00FD0F4A" w:rsidRDefault="00FD0F4A" w:rsidP="00FD0F4A">
    <w:pPr>
      <w:pStyle w:val="Footer"/>
      <w:framePr w:wrap="around" w:vAnchor="text" w:hAnchor="margin" w:xAlign="center" w:y="1"/>
      <w:jc w:val="center"/>
      <w:rPr>
        <w:rFonts w:ascii="Arial" w:hAnsi="Arial" w:cs="Arial"/>
        <w:color w:val="A6A6A6"/>
        <w:sz w:val="16"/>
        <w:szCs w:val="16"/>
      </w:rPr>
    </w:pPr>
  </w:p>
  <w:p w14:paraId="649A8D2A" w14:textId="7DA5EA31" w:rsidR="00FD0F4A" w:rsidRPr="00FD0F4A" w:rsidRDefault="00FD0F4A" w:rsidP="00FD0F4A">
    <w:pPr>
      <w:pStyle w:val="Footer"/>
      <w:framePr w:wrap="around" w:vAnchor="text" w:hAnchor="margin" w:xAlign="center" w:y="1"/>
      <w:jc w:val="center"/>
      <w:rPr>
        <w:rFonts w:ascii="Arial" w:hAnsi="Arial" w:cs="Arial"/>
        <w:color w:val="A6A6A6"/>
        <w:sz w:val="16"/>
        <w:szCs w:val="16"/>
      </w:rPr>
    </w:pPr>
    <w:r w:rsidRPr="00FD0F4A">
      <w:rPr>
        <w:rFonts w:ascii="Arial" w:hAnsi="Arial" w:cs="Arial"/>
        <w:color w:val="A6A6A6"/>
        <w:sz w:val="16"/>
        <w:szCs w:val="16"/>
      </w:rPr>
      <w:t xml:space="preserve">US Wind Force Foundation, Inc. · </w:t>
    </w:r>
    <w:r w:rsidR="009D6F5F">
      <w:rPr>
        <w:rFonts w:ascii="Arial" w:hAnsi="Arial" w:cs="Arial"/>
        <w:color w:val="A6A6A6"/>
        <w:sz w:val="16"/>
        <w:szCs w:val="16"/>
      </w:rPr>
      <w:t>159 Lakewood Road</w:t>
    </w:r>
    <w:r w:rsidRPr="00FD0F4A">
      <w:rPr>
        <w:rFonts w:ascii="Arial" w:hAnsi="Arial" w:cs="Arial"/>
        <w:color w:val="A6A6A6"/>
        <w:sz w:val="16"/>
        <w:szCs w:val="16"/>
      </w:rPr>
      <w:t xml:space="preserve"> · </w:t>
    </w:r>
    <w:r w:rsidR="009D6F5F">
      <w:rPr>
        <w:rFonts w:ascii="Arial" w:hAnsi="Arial" w:cs="Arial"/>
        <w:color w:val="A6A6A6"/>
        <w:sz w:val="16"/>
        <w:szCs w:val="16"/>
      </w:rPr>
      <w:t>Greens</w:t>
    </w:r>
    <w:r w:rsidRPr="00FD0F4A">
      <w:rPr>
        <w:rFonts w:ascii="Arial" w:hAnsi="Arial" w:cs="Arial"/>
        <w:color w:val="A6A6A6"/>
        <w:sz w:val="16"/>
        <w:szCs w:val="16"/>
      </w:rPr>
      <w:t>burg</w:t>
    </w:r>
    <w:r w:rsidR="009D6F5F">
      <w:rPr>
        <w:rFonts w:ascii="Arial" w:hAnsi="Arial" w:cs="Arial"/>
        <w:color w:val="A6A6A6"/>
        <w:sz w:val="16"/>
        <w:szCs w:val="16"/>
      </w:rPr>
      <w:t>, PA 15601</w:t>
    </w:r>
  </w:p>
  <w:p w14:paraId="18266D16" w14:textId="77777777" w:rsidR="00FD0F4A" w:rsidRPr="00FD0F4A" w:rsidRDefault="00000000" w:rsidP="00FD0F4A">
    <w:pPr>
      <w:pStyle w:val="Footer"/>
      <w:framePr w:wrap="around" w:vAnchor="text" w:hAnchor="margin" w:xAlign="center" w:y="1"/>
      <w:jc w:val="center"/>
      <w:rPr>
        <w:rFonts w:ascii="Arial" w:hAnsi="Arial" w:cs="Arial"/>
        <w:color w:val="A6A6A6"/>
        <w:sz w:val="16"/>
        <w:szCs w:val="16"/>
      </w:rPr>
    </w:pPr>
    <w:hyperlink r:id="rId1" w:history="1">
      <w:r w:rsidR="009A368B" w:rsidRPr="0051262E">
        <w:rPr>
          <w:rStyle w:val="Hyperlink"/>
          <w:rFonts w:ascii="Arial" w:hAnsi="Arial" w:cs="Arial"/>
          <w:color w:val="A6A6A6"/>
          <w:sz w:val="16"/>
          <w:szCs w:val="16"/>
          <w:u w:val="none"/>
        </w:rPr>
        <w:t>304-257-0770</w:t>
      </w:r>
    </w:hyperlink>
    <w:r w:rsidR="009A368B" w:rsidRPr="00FD0F4A">
      <w:rPr>
        <w:rFonts w:ascii="Arial" w:hAnsi="Arial" w:cs="Arial"/>
        <w:color w:val="A6A6A6"/>
        <w:sz w:val="16"/>
        <w:szCs w:val="16"/>
      </w:rPr>
      <w:t xml:space="preserve"> · </w:t>
    </w:r>
    <w:hyperlink r:id="rId2" w:history="1">
      <w:r w:rsidR="00FD0F4A" w:rsidRPr="00FD0F4A">
        <w:rPr>
          <w:rStyle w:val="Hyperlink"/>
          <w:rFonts w:ascii="Arial" w:hAnsi="Arial" w:cs="Arial"/>
          <w:color w:val="A6A6A6"/>
          <w:sz w:val="16"/>
          <w:szCs w:val="16"/>
        </w:rPr>
        <w:t>foundation@uswff.org</w:t>
      </w:r>
    </w:hyperlink>
    <w:r w:rsidR="00FD0F4A" w:rsidRPr="00FD0F4A">
      <w:rPr>
        <w:rFonts w:ascii="Arial" w:hAnsi="Arial" w:cs="Arial"/>
        <w:color w:val="A6A6A6"/>
        <w:sz w:val="16"/>
        <w:szCs w:val="16"/>
      </w:rPr>
      <w:t xml:space="preserve"> · www.uswff.org</w:t>
    </w:r>
  </w:p>
  <w:p w14:paraId="15339CE4" w14:textId="77777777" w:rsidR="00DD4FBE" w:rsidRDefault="00DD4FBE" w:rsidP="0054356C">
    <w:pPr>
      <w:pStyle w:val="Footer"/>
      <w:framePr w:wrap="around" w:vAnchor="text" w:hAnchor="margin" w:xAlign="center" w:y="1"/>
      <w:jc w:val="center"/>
      <w:rPr>
        <w:rStyle w:val="PageNumber"/>
      </w:rPr>
    </w:pPr>
  </w:p>
  <w:p w14:paraId="78169DA2" w14:textId="77777777" w:rsidR="00DD4FBE" w:rsidRDefault="00DD4FBE" w:rsidP="0054356C">
    <w:pPr>
      <w:pStyle w:val="Footer"/>
      <w:framePr w:wrap="around" w:vAnchor="text" w:hAnchor="margin" w:xAlign="center" w:y="1"/>
      <w:rPr>
        <w:rStyle w:val="PageNumber"/>
      </w:rPr>
    </w:pPr>
  </w:p>
  <w:p w14:paraId="16AA42A5" w14:textId="77777777" w:rsidR="00DD4FBE" w:rsidRDefault="00DD4FBE" w:rsidP="009E5B92">
    <w:pPr>
      <w:pStyle w:val="Foo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B370" w14:textId="77777777" w:rsidR="00DD4FBE" w:rsidRDefault="00DD4FBE" w:rsidP="0054356C">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2B39A794" w14:textId="77777777" w:rsidR="00E744F9" w:rsidRPr="00964B98" w:rsidRDefault="006F400F" w:rsidP="0054356C">
    <w:pPr>
      <w:pStyle w:val="Footer"/>
      <w:jc w:val="center"/>
      <w:rPr>
        <w:rFonts w:ascii="Arial" w:hAnsi="Arial" w:cs="Arial"/>
        <w:color w:val="A6A6A6"/>
        <w:sz w:val="16"/>
        <w:szCs w:val="16"/>
      </w:rPr>
    </w:pPr>
    <w:r>
      <w:rPr>
        <w:sz w:val="20"/>
      </w:rPr>
      <w:t>_____________________________________________________________________________________</w:t>
    </w:r>
  </w:p>
  <w:p w14:paraId="5DDEB513" w14:textId="77777777" w:rsidR="006F400F" w:rsidRDefault="006F400F" w:rsidP="0054356C">
    <w:pPr>
      <w:pStyle w:val="Footer"/>
      <w:jc w:val="center"/>
      <w:rPr>
        <w:rFonts w:ascii="Arial" w:hAnsi="Arial" w:cs="Arial"/>
        <w:color w:val="A6A6A6"/>
        <w:sz w:val="16"/>
        <w:szCs w:val="16"/>
      </w:rPr>
    </w:pPr>
  </w:p>
  <w:p w14:paraId="43D591B6" w14:textId="2A6E13B8" w:rsidR="00DD4FBE" w:rsidRPr="00964B98" w:rsidRDefault="00DD4FBE" w:rsidP="0054356C">
    <w:pPr>
      <w:pStyle w:val="Footer"/>
      <w:jc w:val="center"/>
      <w:rPr>
        <w:rFonts w:ascii="Arial" w:hAnsi="Arial" w:cs="Arial"/>
        <w:color w:val="A6A6A6"/>
        <w:sz w:val="16"/>
        <w:szCs w:val="16"/>
      </w:rPr>
    </w:pPr>
    <w:r w:rsidRPr="00964B98">
      <w:rPr>
        <w:rFonts w:ascii="Arial" w:hAnsi="Arial" w:cs="Arial"/>
        <w:color w:val="A6A6A6"/>
        <w:sz w:val="16"/>
        <w:szCs w:val="16"/>
      </w:rPr>
      <w:t xml:space="preserve">US Wind Force Foundation, Inc. · </w:t>
    </w:r>
    <w:r w:rsidR="009D6F5F">
      <w:rPr>
        <w:rFonts w:ascii="Arial" w:hAnsi="Arial" w:cs="Arial"/>
        <w:color w:val="A6A6A6"/>
        <w:sz w:val="16"/>
        <w:szCs w:val="16"/>
      </w:rPr>
      <w:t>159 Lakewood Road, Greensburg, PA 15601</w:t>
    </w:r>
  </w:p>
  <w:p w14:paraId="7343DDF6" w14:textId="77777777" w:rsidR="00E744F9" w:rsidRPr="00964B98" w:rsidRDefault="009A368B" w:rsidP="009A368B">
    <w:pPr>
      <w:pStyle w:val="Footer"/>
      <w:tabs>
        <w:tab w:val="left" w:pos="2805"/>
        <w:tab w:val="center" w:pos="4680"/>
      </w:tabs>
      <w:rPr>
        <w:rFonts w:ascii="Arial" w:hAnsi="Arial" w:cs="Arial"/>
        <w:color w:val="A6A6A6"/>
        <w:sz w:val="16"/>
        <w:szCs w:val="16"/>
      </w:rPr>
    </w:pPr>
    <w:r>
      <w:rPr>
        <w:rFonts w:ascii="Arial" w:hAnsi="Arial" w:cs="Arial"/>
        <w:color w:val="A6A6A6"/>
        <w:sz w:val="16"/>
        <w:szCs w:val="16"/>
      </w:rPr>
      <w:tab/>
    </w:r>
    <w:hyperlink r:id="rId1" w:history="1">
      <w:r w:rsidRPr="0051262E">
        <w:rPr>
          <w:rStyle w:val="Hyperlink"/>
          <w:rFonts w:ascii="Arial" w:hAnsi="Arial" w:cs="Arial"/>
          <w:color w:val="A6A6A6"/>
          <w:sz w:val="16"/>
          <w:szCs w:val="16"/>
          <w:u w:val="none"/>
        </w:rPr>
        <w:t>304-257-0770</w:t>
      </w:r>
    </w:hyperlink>
    <w:r w:rsidRPr="00FD0F4A">
      <w:rPr>
        <w:rFonts w:ascii="Arial" w:hAnsi="Arial" w:cs="Arial"/>
        <w:color w:val="A6A6A6"/>
        <w:sz w:val="16"/>
        <w:szCs w:val="16"/>
      </w:rPr>
      <w:t xml:space="preserve"> ·</w:t>
    </w:r>
    <w:r>
      <w:rPr>
        <w:rFonts w:ascii="Arial" w:hAnsi="Arial" w:cs="Arial"/>
        <w:color w:val="A6A6A6"/>
        <w:sz w:val="16"/>
        <w:szCs w:val="16"/>
      </w:rPr>
      <w:t xml:space="preserve"> </w:t>
    </w:r>
    <w:r>
      <w:rPr>
        <w:rFonts w:ascii="Arial" w:hAnsi="Arial" w:cs="Arial"/>
        <w:color w:val="A6A6A6"/>
        <w:sz w:val="16"/>
        <w:szCs w:val="16"/>
      </w:rPr>
      <w:tab/>
    </w:r>
    <w:hyperlink r:id="rId2" w:history="1">
      <w:r w:rsidR="00E744F9" w:rsidRPr="00964B98">
        <w:rPr>
          <w:rStyle w:val="Hyperlink"/>
          <w:rFonts w:ascii="Arial" w:hAnsi="Arial" w:cs="Arial"/>
          <w:color w:val="A6A6A6"/>
          <w:sz w:val="16"/>
          <w:szCs w:val="16"/>
        </w:rPr>
        <w:t>foundation@uswff.org</w:t>
      </w:r>
    </w:hyperlink>
    <w:r w:rsidR="00E744F9" w:rsidRPr="00964B98">
      <w:rPr>
        <w:rFonts w:ascii="Arial" w:hAnsi="Arial" w:cs="Arial"/>
        <w:color w:val="A6A6A6"/>
        <w:sz w:val="16"/>
        <w:szCs w:val="16"/>
      </w:rPr>
      <w:t xml:space="preserve"> · www.uswff.org</w:t>
    </w:r>
  </w:p>
  <w:p w14:paraId="0DA72752" w14:textId="77777777" w:rsidR="00DD4FBE" w:rsidRPr="0054356C" w:rsidRDefault="00DD4FBE" w:rsidP="0054356C">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E0E81" w14:textId="77777777" w:rsidR="001B77AB" w:rsidRDefault="001B77AB">
      <w:r>
        <w:separator/>
      </w:r>
    </w:p>
  </w:footnote>
  <w:footnote w:type="continuationSeparator" w:id="0">
    <w:p w14:paraId="55361657" w14:textId="77777777" w:rsidR="001B77AB" w:rsidRDefault="001B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10205"/>
    <w:multiLevelType w:val="hybridMultilevel"/>
    <w:tmpl w:val="B726BF46"/>
    <w:lvl w:ilvl="0" w:tplc="2756781C">
      <w:start w:val="1"/>
      <w:numFmt w:val="decimal"/>
      <w:lvlText w:val="(%1)"/>
      <w:lvlJc w:val="left"/>
      <w:pPr>
        <w:tabs>
          <w:tab w:val="num" w:pos="2160"/>
        </w:tabs>
        <w:ind w:left="2160" w:firstLine="0"/>
      </w:pPr>
      <w:rPr>
        <w:rFonts w:hint="default"/>
      </w:rPr>
    </w:lvl>
    <w:lvl w:ilvl="1" w:tplc="0FCEA02C">
      <w:start w:val="1"/>
      <w:numFmt w:val="decimal"/>
      <w:lvlText w:val="(%2)"/>
      <w:lvlJc w:val="left"/>
      <w:pPr>
        <w:tabs>
          <w:tab w:val="num" w:pos="72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A1081E"/>
    <w:multiLevelType w:val="multilevel"/>
    <w:tmpl w:val="2C6800D2"/>
    <w:lvl w:ilvl="0">
      <w:start w:val="1"/>
      <w:numFmt w:val="upperRoman"/>
      <w:lvlText w:val="Article %1."/>
      <w:lvlJc w:val="left"/>
      <w:pPr>
        <w:tabs>
          <w:tab w:val="num" w:pos="720"/>
        </w:tabs>
        <w:ind w:left="0" w:firstLine="0"/>
      </w:pPr>
      <w:rPr>
        <w:rFonts w:ascii="Arial" w:hAnsi="Arial" w:hint="default"/>
        <w:caps/>
        <w:strike w:val="0"/>
        <w:dstrike w:val="0"/>
        <w:vanish w:val="0"/>
        <w:color w:val="000000"/>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23D278C4"/>
    <w:multiLevelType w:val="hybridMultilevel"/>
    <w:tmpl w:val="77E03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B4A42"/>
    <w:multiLevelType w:val="hybridMultilevel"/>
    <w:tmpl w:val="175EBB56"/>
    <w:lvl w:ilvl="0" w:tplc="613C9348">
      <w:start w:val="1"/>
      <w:numFmt w:val="upperRoman"/>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E1F97"/>
    <w:multiLevelType w:val="hybridMultilevel"/>
    <w:tmpl w:val="44F4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B6C78"/>
    <w:multiLevelType w:val="hybridMultilevel"/>
    <w:tmpl w:val="4D261786"/>
    <w:lvl w:ilvl="0" w:tplc="B412980E">
      <w:start w:val="1"/>
      <w:numFmt w:val="decimal"/>
      <w:lvlText w:val="%1."/>
      <w:lvlJc w:val="left"/>
      <w:pPr>
        <w:tabs>
          <w:tab w:val="num" w:pos="720"/>
        </w:tabs>
        <w:ind w:left="720" w:hanging="360"/>
      </w:pPr>
      <w:rPr>
        <w:rFonts w:ascii="Arial" w:hAnsi="Arial" w:cs="Arial"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73E00"/>
    <w:multiLevelType w:val="hybridMultilevel"/>
    <w:tmpl w:val="8C446F5E"/>
    <w:lvl w:ilvl="0" w:tplc="613C9348">
      <w:start w:val="1"/>
      <w:numFmt w:val="upperRoman"/>
      <w:lvlText w:val="%1."/>
      <w:lvlJc w:val="left"/>
      <w:pPr>
        <w:tabs>
          <w:tab w:val="num" w:pos="720"/>
        </w:tabs>
        <w:ind w:left="720" w:hanging="360"/>
      </w:pPr>
      <w:rPr>
        <w:rFonts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6D68DA"/>
    <w:multiLevelType w:val="hybridMultilevel"/>
    <w:tmpl w:val="0F28F8E4"/>
    <w:lvl w:ilvl="0" w:tplc="943E8E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A61704"/>
    <w:multiLevelType w:val="hybridMultilevel"/>
    <w:tmpl w:val="4614DBC0"/>
    <w:lvl w:ilvl="0" w:tplc="B412980E">
      <w:start w:val="1"/>
      <w:numFmt w:val="decimal"/>
      <w:lvlText w:val="%1."/>
      <w:lvlJc w:val="left"/>
      <w:pPr>
        <w:tabs>
          <w:tab w:val="num" w:pos="1080"/>
        </w:tabs>
        <w:ind w:left="1080" w:hanging="360"/>
      </w:pPr>
      <w:rPr>
        <w:rFonts w:ascii="Arial" w:hAnsi="Arial" w:cs="Arial" w:hint="default"/>
        <w:b w:val="0"/>
        <w:bCs/>
        <w:i w:val="0"/>
        <w:iCs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D635D9"/>
    <w:multiLevelType w:val="hybridMultilevel"/>
    <w:tmpl w:val="F1F003A8"/>
    <w:lvl w:ilvl="0" w:tplc="613C9348">
      <w:start w:val="1"/>
      <w:numFmt w:val="upperRoman"/>
      <w:lvlText w:val="%1."/>
      <w:lvlJc w:val="left"/>
      <w:pPr>
        <w:ind w:left="1440" w:hanging="72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C01B9E"/>
    <w:multiLevelType w:val="multilevel"/>
    <w:tmpl w:val="43404348"/>
    <w:lvl w:ilvl="0">
      <w:start w:val="1"/>
      <w:numFmt w:val="upperRoman"/>
      <w:pStyle w:val="Heading1"/>
      <w:lvlText w:val="Article %1."/>
      <w:lvlJc w:val="left"/>
      <w:pPr>
        <w:tabs>
          <w:tab w:val="num" w:pos="4050"/>
        </w:tabs>
        <w:ind w:left="4050" w:firstLine="0"/>
      </w:pPr>
      <w:rPr>
        <w:rFonts w:ascii="Times New Roman" w:hAnsi="Times New Roman" w:cs="Times New Roman" w:hint="default"/>
        <w:b/>
        <w:caps/>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1440"/>
        </w:tabs>
        <w:ind w:left="0" w:firstLine="648"/>
      </w:pPr>
      <w:rPr>
        <w:rFonts w:hint="default"/>
        <w:b/>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1" w15:restartNumberingAfterBreak="0">
    <w:nsid w:val="711A547E"/>
    <w:multiLevelType w:val="hybridMultilevel"/>
    <w:tmpl w:val="480097AA"/>
    <w:lvl w:ilvl="0" w:tplc="C11CC04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A23197"/>
    <w:multiLevelType w:val="hybridMultilevel"/>
    <w:tmpl w:val="5D061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224944">
    <w:abstractNumId w:val="2"/>
  </w:num>
  <w:num w:numId="2" w16cid:durableId="1895316771">
    <w:abstractNumId w:val="0"/>
  </w:num>
  <w:num w:numId="3" w16cid:durableId="872116795">
    <w:abstractNumId w:val="10"/>
  </w:num>
  <w:num w:numId="4" w16cid:durableId="918832718">
    <w:abstractNumId w:val="1"/>
  </w:num>
  <w:num w:numId="5" w16cid:durableId="1898468536">
    <w:abstractNumId w:val="5"/>
  </w:num>
  <w:num w:numId="6" w16cid:durableId="961695831">
    <w:abstractNumId w:val="7"/>
  </w:num>
  <w:num w:numId="7" w16cid:durableId="933707922">
    <w:abstractNumId w:val="4"/>
  </w:num>
  <w:num w:numId="8" w16cid:durableId="583490513">
    <w:abstractNumId w:val="9"/>
  </w:num>
  <w:num w:numId="9" w16cid:durableId="1044217302">
    <w:abstractNumId w:val="6"/>
  </w:num>
  <w:num w:numId="10" w16cid:durableId="426313418">
    <w:abstractNumId w:val="8"/>
  </w:num>
  <w:num w:numId="11" w16cid:durableId="1043988522">
    <w:abstractNumId w:val="12"/>
  </w:num>
  <w:num w:numId="12" w16cid:durableId="1093818401">
    <w:abstractNumId w:val="11"/>
  </w:num>
  <w:num w:numId="13" w16cid:durableId="18816295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Friend">
    <w15:presenceInfo w15:providerId="AD" w15:userId="S::dkfriend@laurelrenewable.com::af67ea52-2e5e-4af7-be56-da24b30c96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NDcxNTA0M7e0MDBV0lEKTi0uzszPAykwrgUACnmSKSwAAAA="/>
    <w:docVar w:name="dgnword-docGUID" w:val="{43C04F52-7979-4B7E-89BA-D9F99604564D}"/>
    <w:docVar w:name="dgnword-eventsink" w:val="2569172880480"/>
  </w:docVars>
  <w:rsids>
    <w:rsidRoot w:val="00A24B91"/>
    <w:rsid w:val="00000AAC"/>
    <w:rsid w:val="00000C41"/>
    <w:rsid w:val="00002174"/>
    <w:rsid w:val="00003C9B"/>
    <w:rsid w:val="00004764"/>
    <w:rsid w:val="00005869"/>
    <w:rsid w:val="000062C4"/>
    <w:rsid w:val="0000634C"/>
    <w:rsid w:val="00006F0D"/>
    <w:rsid w:val="000131F0"/>
    <w:rsid w:val="000140A8"/>
    <w:rsid w:val="00014777"/>
    <w:rsid w:val="00014F1B"/>
    <w:rsid w:val="00014F57"/>
    <w:rsid w:val="00016F80"/>
    <w:rsid w:val="00017C5C"/>
    <w:rsid w:val="00017F42"/>
    <w:rsid w:val="00020B09"/>
    <w:rsid w:val="000213A0"/>
    <w:rsid w:val="00022989"/>
    <w:rsid w:val="000230EC"/>
    <w:rsid w:val="000242AD"/>
    <w:rsid w:val="00024AF1"/>
    <w:rsid w:val="00024B88"/>
    <w:rsid w:val="0002537A"/>
    <w:rsid w:val="00025B5E"/>
    <w:rsid w:val="000269F2"/>
    <w:rsid w:val="00026B40"/>
    <w:rsid w:val="00026CD7"/>
    <w:rsid w:val="00030D9E"/>
    <w:rsid w:val="00031C22"/>
    <w:rsid w:val="000330F0"/>
    <w:rsid w:val="000333A5"/>
    <w:rsid w:val="00034182"/>
    <w:rsid w:val="000352D6"/>
    <w:rsid w:val="000364DC"/>
    <w:rsid w:val="00036791"/>
    <w:rsid w:val="00037109"/>
    <w:rsid w:val="0003728C"/>
    <w:rsid w:val="000401AC"/>
    <w:rsid w:val="00040284"/>
    <w:rsid w:val="00041E49"/>
    <w:rsid w:val="0004275C"/>
    <w:rsid w:val="00042C7D"/>
    <w:rsid w:val="00043AD8"/>
    <w:rsid w:val="0004593E"/>
    <w:rsid w:val="00045953"/>
    <w:rsid w:val="00045C68"/>
    <w:rsid w:val="00046351"/>
    <w:rsid w:val="000466E9"/>
    <w:rsid w:val="00047978"/>
    <w:rsid w:val="00047F7A"/>
    <w:rsid w:val="000508F6"/>
    <w:rsid w:val="00050C60"/>
    <w:rsid w:val="000527DD"/>
    <w:rsid w:val="0005286A"/>
    <w:rsid w:val="00052EC4"/>
    <w:rsid w:val="00056887"/>
    <w:rsid w:val="00057B3C"/>
    <w:rsid w:val="00060139"/>
    <w:rsid w:val="0006160A"/>
    <w:rsid w:val="0006351C"/>
    <w:rsid w:val="00065089"/>
    <w:rsid w:val="00065128"/>
    <w:rsid w:val="000658EC"/>
    <w:rsid w:val="000672A2"/>
    <w:rsid w:val="00072466"/>
    <w:rsid w:val="0007247A"/>
    <w:rsid w:val="00072715"/>
    <w:rsid w:val="00074360"/>
    <w:rsid w:val="000744BF"/>
    <w:rsid w:val="00075317"/>
    <w:rsid w:val="000759A4"/>
    <w:rsid w:val="000762DA"/>
    <w:rsid w:val="000764B7"/>
    <w:rsid w:val="000764CF"/>
    <w:rsid w:val="00077542"/>
    <w:rsid w:val="000777F2"/>
    <w:rsid w:val="00080287"/>
    <w:rsid w:val="0008031C"/>
    <w:rsid w:val="00080C00"/>
    <w:rsid w:val="0008125D"/>
    <w:rsid w:val="00081831"/>
    <w:rsid w:val="00084C42"/>
    <w:rsid w:val="00086B21"/>
    <w:rsid w:val="0008709E"/>
    <w:rsid w:val="00087477"/>
    <w:rsid w:val="00087D16"/>
    <w:rsid w:val="00090CAB"/>
    <w:rsid w:val="000912C8"/>
    <w:rsid w:val="000915F2"/>
    <w:rsid w:val="000920EF"/>
    <w:rsid w:val="000935B1"/>
    <w:rsid w:val="00096A1B"/>
    <w:rsid w:val="00096E86"/>
    <w:rsid w:val="00096F4E"/>
    <w:rsid w:val="00097E13"/>
    <w:rsid w:val="000A06B6"/>
    <w:rsid w:val="000A0AAB"/>
    <w:rsid w:val="000A351B"/>
    <w:rsid w:val="000A4A0C"/>
    <w:rsid w:val="000A51D8"/>
    <w:rsid w:val="000A63BD"/>
    <w:rsid w:val="000A702A"/>
    <w:rsid w:val="000A72FA"/>
    <w:rsid w:val="000A78E1"/>
    <w:rsid w:val="000A7BC7"/>
    <w:rsid w:val="000A7E99"/>
    <w:rsid w:val="000B02CA"/>
    <w:rsid w:val="000B02DC"/>
    <w:rsid w:val="000B1059"/>
    <w:rsid w:val="000B3CCB"/>
    <w:rsid w:val="000B4066"/>
    <w:rsid w:val="000B5526"/>
    <w:rsid w:val="000B66D9"/>
    <w:rsid w:val="000B7693"/>
    <w:rsid w:val="000B7BB3"/>
    <w:rsid w:val="000C07A2"/>
    <w:rsid w:val="000C0D03"/>
    <w:rsid w:val="000C1152"/>
    <w:rsid w:val="000C14AD"/>
    <w:rsid w:val="000C1667"/>
    <w:rsid w:val="000C2358"/>
    <w:rsid w:val="000C318B"/>
    <w:rsid w:val="000C43C5"/>
    <w:rsid w:val="000C66C3"/>
    <w:rsid w:val="000C6B85"/>
    <w:rsid w:val="000C6F36"/>
    <w:rsid w:val="000C7E52"/>
    <w:rsid w:val="000C7F88"/>
    <w:rsid w:val="000D0444"/>
    <w:rsid w:val="000D093B"/>
    <w:rsid w:val="000D1125"/>
    <w:rsid w:val="000D12DF"/>
    <w:rsid w:val="000D1728"/>
    <w:rsid w:val="000D44BE"/>
    <w:rsid w:val="000D488D"/>
    <w:rsid w:val="000D4CFD"/>
    <w:rsid w:val="000D53FA"/>
    <w:rsid w:val="000D7626"/>
    <w:rsid w:val="000E0C5D"/>
    <w:rsid w:val="000E106B"/>
    <w:rsid w:val="000E135F"/>
    <w:rsid w:val="000E152B"/>
    <w:rsid w:val="000E194F"/>
    <w:rsid w:val="000E1FBD"/>
    <w:rsid w:val="000E219E"/>
    <w:rsid w:val="000E24FC"/>
    <w:rsid w:val="000E3492"/>
    <w:rsid w:val="000E3759"/>
    <w:rsid w:val="000E38AF"/>
    <w:rsid w:val="000E38B6"/>
    <w:rsid w:val="000E4C92"/>
    <w:rsid w:val="000E635D"/>
    <w:rsid w:val="000E6513"/>
    <w:rsid w:val="000E7313"/>
    <w:rsid w:val="000E7395"/>
    <w:rsid w:val="000E74E9"/>
    <w:rsid w:val="000F1B02"/>
    <w:rsid w:val="000F1FAB"/>
    <w:rsid w:val="000F256D"/>
    <w:rsid w:val="000F25AF"/>
    <w:rsid w:val="000F2C99"/>
    <w:rsid w:val="000F39FB"/>
    <w:rsid w:val="000F66C3"/>
    <w:rsid w:val="000F6F51"/>
    <w:rsid w:val="000F7647"/>
    <w:rsid w:val="00100EAA"/>
    <w:rsid w:val="001023FB"/>
    <w:rsid w:val="001041F7"/>
    <w:rsid w:val="0010455E"/>
    <w:rsid w:val="00105095"/>
    <w:rsid w:val="001052C5"/>
    <w:rsid w:val="001053D1"/>
    <w:rsid w:val="00106CD6"/>
    <w:rsid w:val="00110A36"/>
    <w:rsid w:val="001110BF"/>
    <w:rsid w:val="001117FD"/>
    <w:rsid w:val="00111874"/>
    <w:rsid w:val="00113939"/>
    <w:rsid w:val="001149B2"/>
    <w:rsid w:val="00114C7B"/>
    <w:rsid w:val="00114EED"/>
    <w:rsid w:val="001164BD"/>
    <w:rsid w:val="00117883"/>
    <w:rsid w:val="00117A00"/>
    <w:rsid w:val="00117C70"/>
    <w:rsid w:val="00120980"/>
    <w:rsid w:val="00122D88"/>
    <w:rsid w:val="001235B7"/>
    <w:rsid w:val="001249AF"/>
    <w:rsid w:val="001252C7"/>
    <w:rsid w:val="001260DC"/>
    <w:rsid w:val="00126ED6"/>
    <w:rsid w:val="00127038"/>
    <w:rsid w:val="00127971"/>
    <w:rsid w:val="0013006D"/>
    <w:rsid w:val="00130D88"/>
    <w:rsid w:val="0013199E"/>
    <w:rsid w:val="001326E7"/>
    <w:rsid w:val="0013284C"/>
    <w:rsid w:val="00132FA0"/>
    <w:rsid w:val="0013308B"/>
    <w:rsid w:val="001330AC"/>
    <w:rsid w:val="00133924"/>
    <w:rsid w:val="00133F88"/>
    <w:rsid w:val="00133F93"/>
    <w:rsid w:val="001342D2"/>
    <w:rsid w:val="00135842"/>
    <w:rsid w:val="00135933"/>
    <w:rsid w:val="00136634"/>
    <w:rsid w:val="00136B1A"/>
    <w:rsid w:val="00136B38"/>
    <w:rsid w:val="001371D9"/>
    <w:rsid w:val="00140966"/>
    <w:rsid w:val="00140B62"/>
    <w:rsid w:val="00141A2B"/>
    <w:rsid w:val="0014377C"/>
    <w:rsid w:val="001437E0"/>
    <w:rsid w:val="00143913"/>
    <w:rsid w:val="0014416C"/>
    <w:rsid w:val="001442C4"/>
    <w:rsid w:val="001448CF"/>
    <w:rsid w:val="00144CA9"/>
    <w:rsid w:val="0014539B"/>
    <w:rsid w:val="0014550E"/>
    <w:rsid w:val="001456DC"/>
    <w:rsid w:val="001465DF"/>
    <w:rsid w:val="00146795"/>
    <w:rsid w:val="00147ECD"/>
    <w:rsid w:val="00150541"/>
    <w:rsid w:val="001507E3"/>
    <w:rsid w:val="00150D1E"/>
    <w:rsid w:val="001515B9"/>
    <w:rsid w:val="00151D7C"/>
    <w:rsid w:val="001543FD"/>
    <w:rsid w:val="001548D9"/>
    <w:rsid w:val="00156665"/>
    <w:rsid w:val="0015719E"/>
    <w:rsid w:val="001573D0"/>
    <w:rsid w:val="00157B44"/>
    <w:rsid w:val="0016092C"/>
    <w:rsid w:val="00160A7C"/>
    <w:rsid w:val="001612AD"/>
    <w:rsid w:val="00161523"/>
    <w:rsid w:val="0016154D"/>
    <w:rsid w:val="0016257C"/>
    <w:rsid w:val="00162924"/>
    <w:rsid w:val="001649D6"/>
    <w:rsid w:val="001660FE"/>
    <w:rsid w:val="0016693B"/>
    <w:rsid w:val="00167B44"/>
    <w:rsid w:val="0017062E"/>
    <w:rsid w:val="00170B16"/>
    <w:rsid w:val="00170CE7"/>
    <w:rsid w:val="0017122B"/>
    <w:rsid w:val="00171994"/>
    <w:rsid w:val="00171AB5"/>
    <w:rsid w:val="00171DD6"/>
    <w:rsid w:val="001720A0"/>
    <w:rsid w:val="00172F96"/>
    <w:rsid w:val="00174F40"/>
    <w:rsid w:val="001752DB"/>
    <w:rsid w:val="00175CD6"/>
    <w:rsid w:val="00176261"/>
    <w:rsid w:val="0017650F"/>
    <w:rsid w:val="00177B1B"/>
    <w:rsid w:val="00177EF3"/>
    <w:rsid w:val="00180F9A"/>
    <w:rsid w:val="00182B39"/>
    <w:rsid w:val="00183CB4"/>
    <w:rsid w:val="0018456A"/>
    <w:rsid w:val="00185F64"/>
    <w:rsid w:val="00186066"/>
    <w:rsid w:val="001863C2"/>
    <w:rsid w:val="001863E6"/>
    <w:rsid w:val="00186801"/>
    <w:rsid w:val="001868DC"/>
    <w:rsid w:val="00187394"/>
    <w:rsid w:val="00190AB3"/>
    <w:rsid w:val="00190FCE"/>
    <w:rsid w:val="00192C56"/>
    <w:rsid w:val="00193973"/>
    <w:rsid w:val="00194025"/>
    <w:rsid w:val="001947EA"/>
    <w:rsid w:val="0019567B"/>
    <w:rsid w:val="001957B7"/>
    <w:rsid w:val="0019631E"/>
    <w:rsid w:val="00196B7C"/>
    <w:rsid w:val="001972DE"/>
    <w:rsid w:val="001977A9"/>
    <w:rsid w:val="001A21C0"/>
    <w:rsid w:val="001A30ED"/>
    <w:rsid w:val="001A5830"/>
    <w:rsid w:val="001A6F3D"/>
    <w:rsid w:val="001A7A6C"/>
    <w:rsid w:val="001A7FA6"/>
    <w:rsid w:val="001B0759"/>
    <w:rsid w:val="001B14C1"/>
    <w:rsid w:val="001B2FC0"/>
    <w:rsid w:val="001B39C7"/>
    <w:rsid w:val="001B3DCF"/>
    <w:rsid w:val="001B6274"/>
    <w:rsid w:val="001B6501"/>
    <w:rsid w:val="001B77AB"/>
    <w:rsid w:val="001B77BE"/>
    <w:rsid w:val="001B7A0F"/>
    <w:rsid w:val="001C05EE"/>
    <w:rsid w:val="001C0ABF"/>
    <w:rsid w:val="001C0D0B"/>
    <w:rsid w:val="001C1985"/>
    <w:rsid w:val="001C19EA"/>
    <w:rsid w:val="001C1FB6"/>
    <w:rsid w:val="001C2833"/>
    <w:rsid w:val="001C3079"/>
    <w:rsid w:val="001C41C6"/>
    <w:rsid w:val="001C4F3B"/>
    <w:rsid w:val="001C6952"/>
    <w:rsid w:val="001C6A02"/>
    <w:rsid w:val="001D1744"/>
    <w:rsid w:val="001D27BA"/>
    <w:rsid w:val="001D2BEC"/>
    <w:rsid w:val="001D5123"/>
    <w:rsid w:val="001D52EE"/>
    <w:rsid w:val="001D5A75"/>
    <w:rsid w:val="001D6F6C"/>
    <w:rsid w:val="001D7480"/>
    <w:rsid w:val="001E1097"/>
    <w:rsid w:val="001E11D7"/>
    <w:rsid w:val="001E13A6"/>
    <w:rsid w:val="001E1815"/>
    <w:rsid w:val="001E206D"/>
    <w:rsid w:val="001E23F0"/>
    <w:rsid w:val="001E3F97"/>
    <w:rsid w:val="001E4495"/>
    <w:rsid w:val="001E4996"/>
    <w:rsid w:val="001E568F"/>
    <w:rsid w:val="001E70B9"/>
    <w:rsid w:val="001E7CCD"/>
    <w:rsid w:val="001E7D0B"/>
    <w:rsid w:val="001F1CA0"/>
    <w:rsid w:val="001F1F45"/>
    <w:rsid w:val="001F35C2"/>
    <w:rsid w:val="001F3CE3"/>
    <w:rsid w:val="001F3DBF"/>
    <w:rsid w:val="001F57C2"/>
    <w:rsid w:val="001F60DC"/>
    <w:rsid w:val="001F633C"/>
    <w:rsid w:val="001F750C"/>
    <w:rsid w:val="001F7C41"/>
    <w:rsid w:val="002005F6"/>
    <w:rsid w:val="002018BA"/>
    <w:rsid w:val="00202CD9"/>
    <w:rsid w:val="00203627"/>
    <w:rsid w:val="00203CBC"/>
    <w:rsid w:val="0020551C"/>
    <w:rsid w:val="002059A1"/>
    <w:rsid w:val="002059D0"/>
    <w:rsid w:val="00205D47"/>
    <w:rsid w:val="00206560"/>
    <w:rsid w:val="00206D23"/>
    <w:rsid w:val="00206D6D"/>
    <w:rsid w:val="00207963"/>
    <w:rsid w:val="00207D4E"/>
    <w:rsid w:val="00207DF8"/>
    <w:rsid w:val="002105BA"/>
    <w:rsid w:val="00210836"/>
    <w:rsid w:val="00210A3A"/>
    <w:rsid w:val="002125D9"/>
    <w:rsid w:val="00213022"/>
    <w:rsid w:val="00213250"/>
    <w:rsid w:val="00213C93"/>
    <w:rsid w:val="00214845"/>
    <w:rsid w:val="00214C5D"/>
    <w:rsid w:val="00215ADD"/>
    <w:rsid w:val="00216055"/>
    <w:rsid w:val="002164F4"/>
    <w:rsid w:val="002169B0"/>
    <w:rsid w:val="0021722C"/>
    <w:rsid w:val="0021759A"/>
    <w:rsid w:val="00217CF6"/>
    <w:rsid w:val="00217FE9"/>
    <w:rsid w:val="00220C06"/>
    <w:rsid w:val="00221184"/>
    <w:rsid w:val="00221490"/>
    <w:rsid w:val="002216F2"/>
    <w:rsid w:val="00221BAB"/>
    <w:rsid w:val="002226E0"/>
    <w:rsid w:val="00223614"/>
    <w:rsid w:val="00223BF3"/>
    <w:rsid w:val="00224675"/>
    <w:rsid w:val="00225457"/>
    <w:rsid w:val="00225885"/>
    <w:rsid w:val="00225BC3"/>
    <w:rsid w:val="00225C72"/>
    <w:rsid w:val="00226FB2"/>
    <w:rsid w:val="002275DA"/>
    <w:rsid w:val="0022786E"/>
    <w:rsid w:val="00227AD3"/>
    <w:rsid w:val="00227C38"/>
    <w:rsid w:val="00230304"/>
    <w:rsid w:val="00230A55"/>
    <w:rsid w:val="0023178F"/>
    <w:rsid w:val="00231F39"/>
    <w:rsid w:val="002325BE"/>
    <w:rsid w:val="00232C09"/>
    <w:rsid w:val="002331CA"/>
    <w:rsid w:val="002337CE"/>
    <w:rsid w:val="00233A87"/>
    <w:rsid w:val="0023489F"/>
    <w:rsid w:val="0023749F"/>
    <w:rsid w:val="00240AB7"/>
    <w:rsid w:val="00241075"/>
    <w:rsid w:val="0024219B"/>
    <w:rsid w:val="00242E52"/>
    <w:rsid w:val="00243B6C"/>
    <w:rsid w:val="002449C8"/>
    <w:rsid w:val="0024505F"/>
    <w:rsid w:val="00245180"/>
    <w:rsid w:val="002452B9"/>
    <w:rsid w:val="0024530A"/>
    <w:rsid w:val="00245473"/>
    <w:rsid w:val="00245754"/>
    <w:rsid w:val="00246520"/>
    <w:rsid w:val="00247926"/>
    <w:rsid w:val="00250B3D"/>
    <w:rsid w:val="00252AA6"/>
    <w:rsid w:val="00252AFA"/>
    <w:rsid w:val="002537CE"/>
    <w:rsid w:val="002545A9"/>
    <w:rsid w:val="002545F6"/>
    <w:rsid w:val="00254E65"/>
    <w:rsid w:val="00255173"/>
    <w:rsid w:val="0025637A"/>
    <w:rsid w:val="00256F56"/>
    <w:rsid w:val="00256FAF"/>
    <w:rsid w:val="002577BA"/>
    <w:rsid w:val="00260984"/>
    <w:rsid w:val="00260B16"/>
    <w:rsid w:val="00260B1C"/>
    <w:rsid w:val="00260FCF"/>
    <w:rsid w:val="002610A4"/>
    <w:rsid w:val="00263EEE"/>
    <w:rsid w:val="00264922"/>
    <w:rsid w:val="00265AAB"/>
    <w:rsid w:val="0026627A"/>
    <w:rsid w:val="00267391"/>
    <w:rsid w:val="00267AEA"/>
    <w:rsid w:val="00274C24"/>
    <w:rsid w:val="0027511A"/>
    <w:rsid w:val="00275467"/>
    <w:rsid w:val="0027578E"/>
    <w:rsid w:val="00275C2B"/>
    <w:rsid w:val="00275D89"/>
    <w:rsid w:val="0027605E"/>
    <w:rsid w:val="0027728E"/>
    <w:rsid w:val="00280651"/>
    <w:rsid w:val="00280E1E"/>
    <w:rsid w:val="0028233F"/>
    <w:rsid w:val="00284994"/>
    <w:rsid w:val="00287920"/>
    <w:rsid w:val="00287EFA"/>
    <w:rsid w:val="00290ACA"/>
    <w:rsid w:val="00291453"/>
    <w:rsid w:val="00291488"/>
    <w:rsid w:val="00291AA2"/>
    <w:rsid w:val="00292F9C"/>
    <w:rsid w:val="00293000"/>
    <w:rsid w:val="00293324"/>
    <w:rsid w:val="002939AC"/>
    <w:rsid w:val="00293DFB"/>
    <w:rsid w:val="00294825"/>
    <w:rsid w:val="00295375"/>
    <w:rsid w:val="00296E47"/>
    <w:rsid w:val="00297A0D"/>
    <w:rsid w:val="002A07ED"/>
    <w:rsid w:val="002A097A"/>
    <w:rsid w:val="002A0CA8"/>
    <w:rsid w:val="002A40CE"/>
    <w:rsid w:val="002A4342"/>
    <w:rsid w:val="002A45C5"/>
    <w:rsid w:val="002A4C55"/>
    <w:rsid w:val="002A54F9"/>
    <w:rsid w:val="002A5D65"/>
    <w:rsid w:val="002A6210"/>
    <w:rsid w:val="002A693C"/>
    <w:rsid w:val="002B022D"/>
    <w:rsid w:val="002B0843"/>
    <w:rsid w:val="002B1245"/>
    <w:rsid w:val="002B125F"/>
    <w:rsid w:val="002B299E"/>
    <w:rsid w:val="002B2DB7"/>
    <w:rsid w:val="002B3132"/>
    <w:rsid w:val="002B39C7"/>
    <w:rsid w:val="002B75FC"/>
    <w:rsid w:val="002C1FF7"/>
    <w:rsid w:val="002C32C4"/>
    <w:rsid w:val="002C372E"/>
    <w:rsid w:val="002C39CC"/>
    <w:rsid w:val="002C5352"/>
    <w:rsid w:val="002C5FC7"/>
    <w:rsid w:val="002C6642"/>
    <w:rsid w:val="002C6837"/>
    <w:rsid w:val="002C6DC1"/>
    <w:rsid w:val="002C714E"/>
    <w:rsid w:val="002C75FE"/>
    <w:rsid w:val="002C7B10"/>
    <w:rsid w:val="002D0060"/>
    <w:rsid w:val="002D04B5"/>
    <w:rsid w:val="002D0B6A"/>
    <w:rsid w:val="002D10CC"/>
    <w:rsid w:val="002D18DB"/>
    <w:rsid w:val="002D2ED7"/>
    <w:rsid w:val="002D3F64"/>
    <w:rsid w:val="002D3F7E"/>
    <w:rsid w:val="002D4244"/>
    <w:rsid w:val="002D48B8"/>
    <w:rsid w:val="002D55EF"/>
    <w:rsid w:val="002D5D89"/>
    <w:rsid w:val="002E0450"/>
    <w:rsid w:val="002E0B7B"/>
    <w:rsid w:val="002E0F2B"/>
    <w:rsid w:val="002E125C"/>
    <w:rsid w:val="002E2284"/>
    <w:rsid w:val="002E551C"/>
    <w:rsid w:val="002E7384"/>
    <w:rsid w:val="002F0538"/>
    <w:rsid w:val="002F0922"/>
    <w:rsid w:val="002F165E"/>
    <w:rsid w:val="002F1766"/>
    <w:rsid w:val="002F29A8"/>
    <w:rsid w:val="002F3146"/>
    <w:rsid w:val="002F3181"/>
    <w:rsid w:val="002F42F4"/>
    <w:rsid w:val="002F4B8A"/>
    <w:rsid w:val="002F525B"/>
    <w:rsid w:val="002F5D33"/>
    <w:rsid w:val="002F5E1F"/>
    <w:rsid w:val="002F5E2F"/>
    <w:rsid w:val="002F6748"/>
    <w:rsid w:val="002F6F67"/>
    <w:rsid w:val="00300329"/>
    <w:rsid w:val="003009A2"/>
    <w:rsid w:val="0030163F"/>
    <w:rsid w:val="00301685"/>
    <w:rsid w:val="003021B2"/>
    <w:rsid w:val="003024E8"/>
    <w:rsid w:val="00302706"/>
    <w:rsid w:val="00302A2F"/>
    <w:rsid w:val="00302FDD"/>
    <w:rsid w:val="0030335C"/>
    <w:rsid w:val="00304C05"/>
    <w:rsid w:val="00306AC2"/>
    <w:rsid w:val="00307882"/>
    <w:rsid w:val="00307939"/>
    <w:rsid w:val="00307D90"/>
    <w:rsid w:val="00307FC2"/>
    <w:rsid w:val="003105C0"/>
    <w:rsid w:val="00310610"/>
    <w:rsid w:val="003111BF"/>
    <w:rsid w:val="0031170D"/>
    <w:rsid w:val="00311C39"/>
    <w:rsid w:val="00311F1A"/>
    <w:rsid w:val="0031320B"/>
    <w:rsid w:val="003143EF"/>
    <w:rsid w:val="0031501D"/>
    <w:rsid w:val="00316C20"/>
    <w:rsid w:val="00317843"/>
    <w:rsid w:val="003200D8"/>
    <w:rsid w:val="00320155"/>
    <w:rsid w:val="003210EF"/>
    <w:rsid w:val="0032128D"/>
    <w:rsid w:val="003218BA"/>
    <w:rsid w:val="003233B6"/>
    <w:rsid w:val="003265A7"/>
    <w:rsid w:val="00326703"/>
    <w:rsid w:val="0032761F"/>
    <w:rsid w:val="00327831"/>
    <w:rsid w:val="00327E7A"/>
    <w:rsid w:val="00330135"/>
    <w:rsid w:val="00331B7D"/>
    <w:rsid w:val="00331F65"/>
    <w:rsid w:val="003321ED"/>
    <w:rsid w:val="003323DE"/>
    <w:rsid w:val="00333CE3"/>
    <w:rsid w:val="0033490C"/>
    <w:rsid w:val="00335933"/>
    <w:rsid w:val="0033616D"/>
    <w:rsid w:val="003368BC"/>
    <w:rsid w:val="003378A6"/>
    <w:rsid w:val="0034028B"/>
    <w:rsid w:val="00340A9A"/>
    <w:rsid w:val="00341714"/>
    <w:rsid w:val="003431EC"/>
    <w:rsid w:val="0034364D"/>
    <w:rsid w:val="00343BAD"/>
    <w:rsid w:val="00344032"/>
    <w:rsid w:val="00345F28"/>
    <w:rsid w:val="00347B0A"/>
    <w:rsid w:val="00347B60"/>
    <w:rsid w:val="00347E8C"/>
    <w:rsid w:val="00350235"/>
    <w:rsid w:val="0035078D"/>
    <w:rsid w:val="00351063"/>
    <w:rsid w:val="00353A1B"/>
    <w:rsid w:val="00353CBB"/>
    <w:rsid w:val="00354A37"/>
    <w:rsid w:val="00354D6A"/>
    <w:rsid w:val="003550B9"/>
    <w:rsid w:val="003552A0"/>
    <w:rsid w:val="00356669"/>
    <w:rsid w:val="00356833"/>
    <w:rsid w:val="00357137"/>
    <w:rsid w:val="0036028E"/>
    <w:rsid w:val="0036162D"/>
    <w:rsid w:val="003618DB"/>
    <w:rsid w:val="00363265"/>
    <w:rsid w:val="00364BE7"/>
    <w:rsid w:val="0036549A"/>
    <w:rsid w:val="003671F2"/>
    <w:rsid w:val="00367358"/>
    <w:rsid w:val="00370459"/>
    <w:rsid w:val="003711B9"/>
    <w:rsid w:val="0037219B"/>
    <w:rsid w:val="0037284D"/>
    <w:rsid w:val="00373412"/>
    <w:rsid w:val="00374E17"/>
    <w:rsid w:val="00377660"/>
    <w:rsid w:val="003802BC"/>
    <w:rsid w:val="0038074A"/>
    <w:rsid w:val="00380A77"/>
    <w:rsid w:val="0038159A"/>
    <w:rsid w:val="00382C0D"/>
    <w:rsid w:val="00384FB7"/>
    <w:rsid w:val="0038568D"/>
    <w:rsid w:val="003857A5"/>
    <w:rsid w:val="00387559"/>
    <w:rsid w:val="0039023E"/>
    <w:rsid w:val="00390E3A"/>
    <w:rsid w:val="003919A8"/>
    <w:rsid w:val="00391F8C"/>
    <w:rsid w:val="00392735"/>
    <w:rsid w:val="00393AF8"/>
    <w:rsid w:val="00393E74"/>
    <w:rsid w:val="00396788"/>
    <w:rsid w:val="0039715F"/>
    <w:rsid w:val="00397702"/>
    <w:rsid w:val="003A039F"/>
    <w:rsid w:val="003A2A2E"/>
    <w:rsid w:val="003A2CB0"/>
    <w:rsid w:val="003A3F34"/>
    <w:rsid w:val="003A41FF"/>
    <w:rsid w:val="003A4EA2"/>
    <w:rsid w:val="003A5118"/>
    <w:rsid w:val="003B0D39"/>
    <w:rsid w:val="003B0E21"/>
    <w:rsid w:val="003B0E8C"/>
    <w:rsid w:val="003B20BA"/>
    <w:rsid w:val="003B20C1"/>
    <w:rsid w:val="003B257C"/>
    <w:rsid w:val="003B4A93"/>
    <w:rsid w:val="003B53BF"/>
    <w:rsid w:val="003B53FF"/>
    <w:rsid w:val="003B545C"/>
    <w:rsid w:val="003B7903"/>
    <w:rsid w:val="003C020C"/>
    <w:rsid w:val="003C09CE"/>
    <w:rsid w:val="003C3A62"/>
    <w:rsid w:val="003C4277"/>
    <w:rsid w:val="003C4706"/>
    <w:rsid w:val="003C6F22"/>
    <w:rsid w:val="003C7591"/>
    <w:rsid w:val="003C7C68"/>
    <w:rsid w:val="003C7D1D"/>
    <w:rsid w:val="003D04C2"/>
    <w:rsid w:val="003D14AD"/>
    <w:rsid w:val="003D188D"/>
    <w:rsid w:val="003D29BA"/>
    <w:rsid w:val="003D30B2"/>
    <w:rsid w:val="003D3425"/>
    <w:rsid w:val="003D399D"/>
    <w:rsid w:val="003D4FEC"/>
    <w:rsid w:val="003D6966"/>
    <w:rsid w:val="003D7134"/>
    <w:rsid w:val="003E02E5"/>
    <w:rsid w:val="003E0D21"/>
    <w:rsid w:val="003E13F9"/>
    <w:rsid w:val="003E15F9"/>
    <w:rsid w:val="003E232D"/>
    <w:rsid w:val="003E25EA"/>
    <w:rsid w:val="003E2B97"/>
    <w:rsid w:val="003E6077"/>
    <w:rsid w:val="003E7167"/>
    <w:rsid w:val="003E7E5C"/>
    <w:rsid w:val="003F0757"/>
    <w:rsid w:val="003F097C"/>
    <w:rsid w:val="003F3078"/>
    <w:rsid w:val="003F4325"/>
    <w:rsid w:val="003F521B"/>
    <w:rsid w:val="003F5637"/>
    <w:rsid w:val="003F569B"/>
    <w:rsid w:val="003F56F5"/>
    <w:rsid w:val="003F5A9B"/>
    <w:rsid w:val="003F5E61"/>
    <w:rsid w:val="003F5EDA"/>
    <w:rsid w:val="003F7105"/>
    <w:rsid w:val="004002CF"/>
    <w:rsid w:val="004028BB"/>
    <w:rsid w:val="004039DF"/>
    <w:rsid w:val="00404379"/>
    <w:rsid w:val="00404AA7"/>
    <w:rsid w:val="00406B17"/>
    <w:rsid w:val="004105D9"/>
    <w:rsid w:val="004120D1"/>
    <w:rsid w:val="00412798"/>
    <w:rsid w:val="004129F4"/>
    <w:rsid w:val="00413345"/>
    <w:rsid w:val="00413AAA"/>
    <w:rsid w:val="004144DD"/>
    <w:rsid w:val="00414922"/>
    <w:rsid w:val="0041503B"/>
    <w:rsid w:val="00415386"/>
    <w:rsid w:val="0041593F"/>
    <w:rsid w:val="004159CA"/>
    <w:rsid w:val="00416028"/>
    <w:rsid w:val="0041753A"/>
    <w:rsid w:val="00417CDA"/>
    <w:rsid w:val="00417FE0"/>
    <w:rsid w:val="0042036D"/>
    <w:rsid w:val="00420640"/>
    <w:rsid w:val="00420A83"/>
    <w:rsid w:val="004224BF"/>
    <w:rsid w:val="0042250E"/>
    <w:rsid w:val="004226D9"/>
    <w:rsid w:val="00422B62"/>
    <w:rsid w:val="00423B58"/>
    <w:rsid w:val="00425478"/>
    <w:rsid w:val="0042587D"/>
    <w:rsid w:val="004263A0"/>
    <w:rsid w:val="00426E2D"/>
    <w:rsid w:val="00427E93"/>
    <w:rsid w:val="00430153"/>
    <w:rsid w:val="00430F7B"/>
    <w:rsid w:val="004315C2"/>
    <w:rsid w:val="00431DDA"/>
    <w:rsid w:val="0043217E"/>
    <w:rsid w:val="004327B2"/>
    <w:rsid w:val="00432DD1"/>
    <w:rsid w:val="00432FC6"/>
    <w:rsid w:val="0043313A"/>
    <w:rsid w:val="00433FD4"/>
    <w:rsid w:val="00433FEA"/>
    <w:rsid w:val="00434243"/>
    <w:rsid w:val="00434C0F"/>
    <w:rsid w:val="00435C51"/>
    <w:rsid w:val="00436117"/>
    <w:rsid w:val="00436C25"/>
    <w:rsid w:val="00440015"/>
    <w:rsid w:val="00440D0C"/>
    <w:rsid w:val="00440D60"/>
    <w:rsid w:val="0044155F"/>
    <w:rsid w:val="00442511"/>
    <w:rsid w:val="00442D05"/>
    <w:rsid w:val="00443081"/>
    <w:rsid w:val="0044311B"/>
    <w:rsid w:val="004439FB"/>
    <w:rsid w:val="004448FF"/>
    <w:rsid w:val="00444F9F"/>
    <w:rsid w:val="004455AF"/>
    <w:rsid w:val="004456C3"/>
    <w:rsid w:val="00446F56"/>
    <w:rsid w:val="00447801"/>
    <w:rsid w:val="00450BD7"/>
    <w:rsid w:val="004511E6"/>
    <w:rsid w:val="0045124E"/>
    <w:rsid w:val="004519FF"/>
    <w:rsid w:val="00451B15"/>
    <w:rsid w:val="00452380"/>
    <w:rsid w:val="00452CA5"/>
    <w:rsid w:val="00453220"/>
    <w:rsid w:val="00454B50"/>
    <w:rsid w:val="00456AA6"/>
    <w:rsid w:val="00456D79"/>
    <w:rsid w:val="004572E6"/>
    <w:rsid w:val="0045740C"/>
    <w:rsid w:val="00460489"/>
    <w:rsid w:val="00460C4C"/>
    <w:rsid w:val="00461478"/>
    <w:rsid w:val="00461CB3"/>
    <w:rsid w:val="0046249D"/>
    <w:rsid w:val="00462632"/>
    <w:rsid w:val="00463AC3"/>
    <w:rsid w:val="00463F0D"/>
    <w:rsid w:val="00464A58"/>
    <w:rsid w:val="00465010"/>
    <w:rsid w:val="00465297"/>
    <w:rsid w:val="00465352"/>
    <w:rsid w:val="00466143"/>
    <w:rsid w:val="00466F75"/>
    <w:rsid w:val="0046726A"/>
    <w:rsid w:val="00467292"/>
    <w:rsid w:val="00467D50"/>
    <w:rsid w:val="00471EFF"/>
    <w:rsid w:val="004731A1"/>
    <w:rsid w:val="004739C6"/>
    <w:rsid w:val="0047430D"/>
    <w:rsid w:val="00475BE6"/>
    <w:rsid w:val="004761FB"/>
    <w:rsid w:val="00476222"/>
    <w:rsid w:val="00476322"/>
    <w:rsid w:val="00476BF5"/>
    <w:rsid w:val="00476E21"/>
    <w:rsid w:val="00476FAD"/>
    <w:rsid w:val="00477B63"/>
    <w:rsid w:val="004815DD"/>
    <w:rsid w:val="00482167"/>
    <w:rsid w:val="00482628"/>
    <w:rsid w:val="00482DB1"/>
    <w:rsid w:val="0048307D"/>
    <w:rsid w:val="00483086"/>
    <w:rsid w:val="0048413B"/>
    <w:rsid w:val="004842D6"/>
    <w:rsid w:val="00487085"/>
    <w:rsid w:val="004873CD"/>
    <w:rsid w:val="00491407"/>
    <w:rsid w:val="004918DB"/>
    <w:rsid w:val="004923EF"/>
    <w:rsid w:val="00492E66"/>
    <w:rsid w:val="00493D88"/>
    <w:rsid w:val="00494B62"/>
    <w:rsid w:val="004956EE"/>
    <w:rsid w:val="00495AA7"/>
    <w:rsid w:val="00496A41"/>
    <w:rsid w:val="004973D6"/>
    <w:rsid w:val="004A06DA"/>
    <w:rsid w:val="004A0E96"/>
    <w:rsid w:val="004A0EE1"/>
    <w:rsid w:val="004A1EC8"/>
    <w:rsid w:val="004A2116"/>
    <w:rsid w:val="004A216B"/>
    <w:rsid w:val="004A2E20"/>
    <w:rsid w:val="004A5025"/>
    <w:rsid w:val="004A524F"/>
    <w:rsid w:val="004A6537"/>
    <w:rsid w:val="004A6AE3"/>
    <w:rsid w:val="004A76F8"/>
    <w:rsid w:val="004B0BA0"/>
    <w:rsid w:val="004B0CAC"/>
    <w:rsid w:val="004B1411"/>
    <w:rsid w:val="004B18CD"/>
    <w:rsid w:val="004B1CF9"/>
    <w:rsid w:val="004B3B7F"/>
    <w:rsid w:val="004B58D7"/>
    <w:rsid w:val="004C0191"/>
    <w:rsid w:val="004C1BD5"/>
    <w:rsid w:val="004C1F42"/>
    <w:rsid w:val="004C2071"/>
    <w:rsid w:val="004C2460"/>
    <w:rsid w:val="004C2CFB"/>
    <w:rsid w:val="004C3F63"/>
    <w:rsid w:val="004C3F6D"/>
    <w:rsid w:val="004C420F"/>
    <w:rsid w:val="004C4871"/>
    <w:rsid w:val="004C4C1E"/>
    <w:rsid w:val="004C6379"/>
    <w:rsid w:val="004C6E72"/>
    <w:rsid w:val="004D0B44"/>
    <w:rsid w:val="004D2B91"/>
    <w:rsid w:val="004D336E"/>
    <w:rsid w:val="004D425D"/>
    <w:rsid w:val="004D445A"/>
    <w:rsid w:val="004D60B3"/>
    <w:rsid w:val="004E00BF"/>
    <w:rsid w:val="004E0605"/>
    <w:rsid w:val="004E0C36"/>
    <w:rsid w:val="004E4665"/>
    <w:rsid w:val="004E4FF8"/>
    <w:rsid w:val="004E5815"/>
    <w:rsid w:val="004E5D65"/>
    <w:rsid w:val="004E5F35"/>
    <w:rsid w:val="004E6320"/>
    <w:rsid w:val="004E6892"/>
    <w:rsid w:val="004E71A5"/>
    <w:rsid w:val="004E7726"/>
    <w:rsid w:val="004E7A78"/>
    <w:rsid w:val="004F07A9"/>
    <w:rsid w:val="004F0D22"/>
    <w:rsid w:val="004F1852"/>
    <w:rsid w:val="004F1B85"/>
    <w:rsid w:val="004F1BE3"/>
    <w:rsid w:val="004F26FC"/>
    <w:rsid w:val="004F2D9E"/>
    <w:rsid w:val="004F35F9"/>
    <w:rsid w:val="004F3FD8"/>
    <w:rsid w:val="004F5C0B"/>
    <w:rsid w:val="004F5CCE"/>
    <w:rsid w:val="004F5DC3"/>
    <w:rsid w:val="004F6157"/>
    <w:rsid w:val="004F6A0A"/>
    <w:rsid w:val="004F6D39"/>
    <w:rsid w:val="004F74DE"/>
    <w:rsid w:val="004F7814"/>
    <w:rsid w:val="00500A2D"/>
    <w:rsid w:val="00502471"/>
    <w:rsid w:val="0050267D"/>
    <w:rsid w:val="00502A03"/>
    <w:rsid w:val="00504389"/>
    <w:rsid w:val="005047C7"/>
    <w:rsid w:val="0050524E"/>
    <w:rsid w:val="005065BD"/>
    <w:rsid w:val="00506F64"/>
    <w:rsid w:val="00507457"/>
    <w:rsid w:val="00507462"/>
    <w:rsid w:val="005079A7"/>
    <w:rsid w:val="00507D7F"/>
    <w:rsid w:val="00510629"/>
    <w:rsid w:val="00511200"/>
    <w:rsid w:val="0051236B"/>
    <w:rsid w:val="0051261E"/>
    <w:rsid w:val="0051262E"/>
    <w:rsid w:val="00512B07"/>
    <w:rsid w:val="00513034"/>
    <w:rsid w:val="0051369F"/>
    <w:rsid w:val="00514013"/>
    <w:rsid w:val="005143EE"/>
    <w:rsid w:val="00515AFF"/>
    <w:rsid w:val="00520043"/>
    <w:rsid w:val="00521206"/>
    <w:rsid w:val="00521FE7"/>
    <w:rsid w:val="00522021"/>
    <w:rsid w:val="005222D2"/>
    <w:rsid w:val="00523CA6"/>
    <w:rsid w:val="00524599"/>
    <w:rsid w:val="00525BE2"/>
    <w:rsid w:val="00526037"/>
    <w:rsid w:val="005261B5"/>
    <w:rsid w:val="00526D54"/>
    <w:rsid w:val="005305A8"/>
    <w:rsid w:val="0053067A"/>
    <w:rsid w:val="00530792"/>
    <w:rsid w:val="0053088F"/>
    <w:rsid w:val="00530FD3"/>
    <w:rsid w:val="005316A8"/>
    <w:rsid w:val="0053194D"/>
    <w:rsid w:val="005325B0"/>
    <w:rsid w:val="00532835"/>
    <w:rsid w:val="00532CFB"/>
    <w:rsid w:val="005332E3"/>
    <w:rsid w:val="0053547A"/>
    <w:rsid w:val="0053664E"/>
    <w:rsid w:val="00537084"/>
    <w:rsid w:val="005379AF"/>
    <w:rsid w:val="0054187C"/>
    <w:rsid w:val="005418B4"/>
    <w:rsid w:val="00541C98"/>
    <w:rsid w:val="00541CAF"/>
    <w:rsid w:val="0054295B"/>
    <w:rsid w:val="00543180"/>
    <w:rsid w:val="0054356C"/>
    <w:rsid w:val="00544D1D"/>
    <w:rsid w:val="005455B3"/>
    <w:rsid w:val="005457BB"/>
    <w:rsid w:val="0054584C"/>
    <w:rsid w:val="00545DE1"/>
    <w:rsid w:val="00547034"/>
    <w:rsid w:val="005472B9"/>
    <w:rsid w:val="0054741B"/>
    <w:rsid w:val="005479FB"/>
    <w:rsid w:val="005515D2"/>
    <w:rsid w:val="0055226E"/>
    <w:rsid w:val="005522CF"/>
    <w:rsid w:val="0055246B"/>
    <w:rsid w:val="00552733"/>
    <w:rsid w:val="00552C5E"/>
    <w:rsid w:val="00553146"/>
    <w:rsid w:val="0055341B"/>
    <w:rsid w:val="005540BC"/>
    <w:rsid w:val="00554AB7"/>
    <w:rsid w:val="00555614"/>
    <w:rsid w:val="00555819"/>
    <w:rsid w:val="00560B56"/>
    <w:rsid w:val="005622BF"/>
    <w:rsid w:val="005626CF"/>
    <w:rsid w:val="00565450"/>
    <w:rsid w:val="005657ED"/>
    <w:rsid w:val="00566CF1"/>
    <w:rsid w:val="00566F7D"/>
    <w:rsid w:val="005678BF"/>
    <w:rsid w:val="00570917"/>
    <w:rsid w:val="00570CF9"/>
    <w:rsid w:val="00570ED2"/>
    <w:rsid w:val="00571830"/>
    <w:rsid w:val="0057379E"/>
    <w:rsid w:val="00574F5F"/>
    <w:rsid w:val="005758FC"/>
    <w:rsid w:val="00575959"/>
    <w:rsid w:val="00576CD8"/>
    <w:rsid w:val="00577165"/>
    <w:rsid w:val="00577C3C"/>
    <w:rsid w:val="00582FE3"/>
    <w:rsid w:val="00583239"/>
    <w:rsid w:val="00583931"/>
    <w:rsid w:val="005839F4"/>
    <w:rsid w:val="00584689"/>
    <w:rsid w:val="00584A12"/>
    <w:rsid w:val="00586275"/>
    <w:rsid w:val="00590574"/>
    <w:rsid w:val="00591E5C"/>
    <w:rsid w:val="00592473"/>
    <w:rsid w:val="00592766"/>
    <w:rsid w:val="005928B5"/>
    <w:rsid w:val="00592934"/>
    <w:rsid w:val="00593256"/>
    <w:rsid w:val="005933C4"/>
    <w:rsid w:val="00593B2B"/>
    <w:rsid w:val="00593E2F"/>
    <w:rsid w:val="00594563"/>
    <w:rsid w:val="00594A00"/>
    <w:rsid w:val="00594D6E"/>
    <w:rsid w:val="00595180"/>
    <w:rsid w:val="0059542A"/>
    <w:rsid w:val="00596E02"/>
    <w:rsid w:val="00596E64"/>
    <w:rsid w:val="00596E73"/>
    <w:rsid w:val="00597219"/>
    <w:rsid w:val="005A05AA"/>
    <w:rsid w:val="005A10D9"/>
    <w:rsid w:val="005A438E"/>
    <w:rsid w:val="005A463F"/>
    <w:rsid w:val="005A4D76"/>
    <w:rsid w:val="005A5480"/>
    <w:rsid w:val="005A5EB5"/>
    <w:rsid w:val="005A638F"/>
    <w:rsid w:val="005A6D86"/>
    <w:rsid w:val="005B0F96"/>
    <w:rsid w:val="005B0F9E"/>
    <w:rsid w:val="005B1A68"/>
    <w:rsid w:val="005B1A94"/>
    <w:rsid w:val="005B1C56"/>
    <w:rsid w:val="005B1DDF"/>
    <w:rsid w:val="005B2DFD"/>
    <w:rsid w:val="005B3023"/>
    <w:rsid w:val="005B3836"/>
    <w:rsid w:val="005B3DC0"/>
    <w:rsid w:val="005B428B"/>
    <w:rsid w:val="005B6E66"/>
    <w:rsid w:val="005B6F92"/>
    <w:rsid w:val="005B70D9"/>
    <w:rsid w:val="005C0D05"/>
    <w:rsid w:val="005C1CF2"/>
    <w:rsid w:val="005C227F"/>
    <w:rsid w:val="005C259A"/>
    <w:rsid w:val="005C2F8B"/>
    <w:rsid w:val="005C30C4"/>
    <w:rsid w:val="005C3431"/>
    <w:rsid w:val="005C5810"/>
    <w:rsid w:val="005C59AF"/>
    <w:rsid w:val="005C68CC"/>
    <w:rsid w:val="005C6AC7"/>
    <w:rsid w:val="005C7190"/>
    <w:rsid w:val="005D248F"/>
    <w:rsid w:val="005D4909"/>
    <w:rsid w:val="005D539C"/>
    <w:rsid w:val="005D5561"/>
    <w:rsid w:val="005D590C"/>
    <w:rsid w:val="005D6A64"/>
    <w:rsid w:val="005D6B70"/>
    <w:rsid w:val="005D6DDA"/>
    <w:rsid w:val="005D707E"/>
    <w:rsid w:val="005D7729"/>
    <w:rsid w:val="005D7E0B"/>
    <w:rsid w:val="005E08EB"/>
    <w:rsid w:val="005E1350"/>
    <w:rsid w:val="005E1C1E"/>
    <w:rsid w:val="005E247D"/>
    <w:rsid w:val="005E288F"/>
    <w:rsid w:val="005E47AC"/>
    <w:rsid w:val="005E4FBC"/>
    <w:rsid w:val="005E5284"/>
    <w:rsid w:val="005E5C18"/>
    <w:rsid w:val="005E5CC8"/>
    <w:rsid w:val="005E6514"/>
    <w:rsid w:val="005E7016"/>
    <w:rsid w:val="005E7B66"/>
    <w:rsid w:val="005F0AC5"/>
    <w:rsid w:val="005F0F79"/>
    <w:rsid w:val="005F1AFE"/>
    <w:rsid w:val="005F1DAF"/>
    <w:rsid w:val="005F2469"/>
    <w:rsid w:val="005F2CF7"/>
    <w:rsid w:val="005F5DE1"/>
    <w:rsid w:val="005F61F8"/>
    <w:rsid w:val="005F6C9C"/>
    <w:rsid w:val="005F7424"/>
    <w:rsid w:val="005F7476"/>
    <w:rsid w:val="005F76D7"/>
    <w:rsid w:val="005F7D45"/>
    <w:rsid w:val="005F7E73"/>
    <w:rsid w:val="00600687"/>
    <w:rsid w:val="0060098F"/>
    <w:rsid w:val="00600E23"/>
    <w:rsid w:val="00603309"/>
    <w:rsid w:val="00603745"/>
    <w:rsid w:val="006039BC"/>
    <w:rsid w:val="00604C52"/>
    <w:rsid w:val="00606E73"/>
    <w:rsid w:val="0060701B"/>
    <w:rsid w:val="006070FD"/>
    <w:rsid w:val="00607680"/>
    <w:rsid w:val="00610AA8"/>
    <w:rsid w:val="00610CDC"/>
    <w:rsid w:val="0061100D"/>
    <w:rsid w:val="0061109F"/>
    <w:rsid w:val="00612DB4"/>
    <w:rsid w:val="00613D2C"/>
    <w:rsid w:val="00614520"/>
    <w:rsid w:val="006153B6"/>
    <w:rsid w:val="00615ABA"/>
    <w:rsid w:val="00617661"/>
    <w:rsid w:val="00617F64"/>
    <w:rsid w:val="00620045"/>
    <w:rsid w:val="0062072D"/>
    <w:rsid w:val="006222B8"/>
    <w:rsid w:val="006230C5"/>
    <w:rsid w:val="00623C8E"/>
    <w:rsid w:val="00623F1D"/>
    <w:rsid w:val="00624194"/>
    <w:rsid w:val="00624533"/>
    <w:rsid w:val="00625C20"/>
    <w:rsid w:val="00626878"/>
    <w:rsid w:val="0062732E"/>
    <w:rsid w:val="006273D8"/>
    <w:rsid w:val="006277D3"/>
    <w:rsid w:val="006278F1"/>
    <w:rsid w:val="00627BC3"/>
    <w:rsid w:val="00631912"/>
    <w:rsid w:val="006321B5"/>
    <w:rsid w:val="00632783"/>
    <w:rsid w:val="00632D6E"/>
    <w:rsid w:val="00632E17"/>
    <w:rsid w:val="00634331"/>
    <w:rsid w:val="00635B18"/>
    <w:rsid w:val="006365AC"/>
    <w:rsid w:val="006369AC"/>
    <w:rsid w:val="00637DEE"/>
    <w:rsid w:val="00640469"/>
    <w:rsid w:val="00640BAA"/>
    <w:rsid w:val="006438C3"/>
    <w:rsid w:val="0064492C"/>
    <w:rsid w:val="00645214"/>
    <w:rsid w:val="00645416"/>
    <w:rsid w:val="006472B9"/>
    <w:rsid w:val="00647389"/>
    <w:rsid w:val="006503D0"/>
    <w:rsid w:val="006522DA"/>
    <w:rsid w:val="00652B69"/>
    <w:rsid w:val="00653123"/>
    <w:rsid w:val="006537CD"/>
    <w:rsid w:val="0065439F"/>
    <w:rsid w:val="00654C11"/>
    <w:rsid w:val="00656161"/>
    <w:rsid w:val="0065748F"/>
    <w:rsid w:val="00657647"/>
    <w:rsid w:val="0066035F"/>
    <w:rsid w:val="00660523"/>
    <w:rsid w:val="0066128B"/>
    <w:rsid w:val="006620AC"/>
    <w:rsid w:val="0066226A"/>
    <w:rsid w:val="00662F57"/>
    <w:rsid w:val="00663E19"/>
    <w:rsid w:val="00664FBC"/>
    <w:rsid w:val="00666215"/>
    <w:rsid w:val="00667C90"/>
    <w:rsid w:val="0067051A"/>
    <w:rsid w:val="00670E83"/>
    <w:rsid w:val="00672093"/>
    <w:rsid w:val="006731CA"/>
    <w:rsid w:val="006733E1"/>
    <w:rsid w:val="00674256"/>
    <w:rsid w:val="006752AF"/>
    <w:rsid w:val="00675757"/>
    <w:rsid w:val="006762D4"/>
    <w:rsid w:val="00676B6A"/>
    <w:rsid w:val="00677855"/>
    <w:rsid w:val="00677A2D"/>
    <w:rsid w:val="006829B7"/>
    <w:rsid w:val="006829DB"/>
    <w:rsid w:val="00683D18"/>
    <w:rsid w:val="00683F9D"/>
    <w:rsid w:val="00685029"/>
    <w:rsid w:val="00685E15"/>
    <w:rsid w:val="00686ADD"/>
    <w:rsid w:val="0069217D"/>
    <w:rsid w:val="00692EFC"/>
    <w:rsid w:val="006934C3"/>
    <w:rsid w:val="00693C01"/>
    <w:rsid w:val="0069565B"/>
    <w:rsid w:val="00695A11"/>
    <w:rsid w:val="00695E55"/>
    <w:rsid w:val="00695FD7"/>
    <w:rsid w:val="006970ED"/>
    <w:rsid w:val="006971AF"/>
    <w:rsid w:val="006A089E"/>
    <w:rsid w:val="006A17DB"/>
    <w:rsid w:val="006A1976"/>
    <w:rsid w:val="006A1BFE"/>
    <w:rsid w:val="006A1E39"/>
    <w:rsid w:val="006A2D46"/>
    <w:rsid w:val="006A31E0"/>
    <w:rsid w:val="006A49FD"/>
    <w:rsid w:val="006A5607"/>
    <w:rsid w:val="006A65C9"/>
    <w:rsid w:val="006A6DCE"/>
    <w:rsid w:val="006A7A5E"/>
    <w:rsid w:val="006B053E"/>
    <w:rsid w:val="006B094C"/>
    <w:rsid w:val="006B165F"/>
    <w:rsid w:val="006B1FF1"/>
    <w:rsid w:val="006B3975"/>
    <w:rsid w:val="006B3E7F"/>
    <w:rsid w:val="006B3F5C"/>
    <w:rsid w:val="006B4022"/>
    <w:rsid w:val="006B54E3"/>
    <w:rsid w:val="006B5AF3"/>
    <w:rsid w:val="006B748D"/>
    <w:rsid w:val="006C040A"/>
    <w:rsid w:val="006C1734"/>
    <w:rsid w:val="006C226C"/>
    <w:rsid w:val="006C2885"/>
    <w:rsid w:val="006C343F"/>
    <w:rsid w:val="006C3526"/>
    <w:rsid w:val="006C3A1F"/>
    <w:rsid w:val="006C3D56"/>
    <w:rsid w:val="006C3F5C"/>
    <w:rsid w:val="006C4112"/>
    <w:rsid w:val="006C428B"/>
    <w:rsid w:val="006C4E9A"/>
    <w:rsid w:val="006C50BA"/>
    <w:rsid w:val="006C5BB4"/>
    <w:rsid w:val="006C65D2"/>
    <w:rsid w:val="006C6D73"/>
    <w:rsid w:val="006D0442"/>
    <w:rsid w:val="006D07B9"/>
    <w:rsid w:val="006D18EB"/>
    <w:rsid w:val="006D1901"/>
    <w:rsid w:val="006D1E7A"/>
    <w:rsid w:val="006D21AE"/>
    <w:rsid w:val="006D2BC4"/>
    <w:rsid w:val="006D3D72"/>
    <w:rsid w:val="006D5593"/>
    <w:rsid w:val="006D6514"/>
    <w:rsid w:val="006D697B"/>
    <w:rsid w:val="006D7162"/>
    <w:rsid w:val="006D7DC7"/>
    <w:rsid w:val="006E0D98"/>
    <w:rsid w:val="006E1038"/>
    <w:rsid w:val="006E1E9D"/>
    <w:rsid w:val="006E1F5B"/>
    <w:rsid w:val="006E4501"/>
    <w:rsid w:val="006E5B72"/>
    <w:rsid w:val="006E5C6D"/>
    <w:rsid w:val="006E669C"/>
    <w:rsid w:val="006E688F"/>
    <w:rsid w:val="006E68C4"/>
    <w:rsid w:val="006E76D5"/>
    <w:rsid w:val="006E7B29"/>
    <w:rsid w:val="006F019E"/>
    <w:rsid w:val="006F0ECF"/>
    <w:rsid w:val="006F1263"/>
    <w:rsid w:val="006F31C9"/>
    <w:rsid w:val="006F3534"/>
    <w:rsid w:val="006F3D3F"/>
    <w:rsid w:val="006F3D73"/>
    <w:rsid w:val="006F400F"/>
    <w:rsid w:val="006F5C12"/>
    <w:rsid w:val="006F6C99"/>
    <w:rsid w:val="006F799B"/>
    <w:rsid w:val="0070054E"/>
    <w:rsid w:val="0070106C"/>
    <w:rsid w:val="007011F5"/>
    <w:rsid w:val="0070199A"/>
    <w:rsid w:val="007020BC"/>
    <w:rsid w:val="00702CF6"/>
    <w:rsid w:val="0070366B"/>
    <w:rsid w:val="00703BAF"/>
    <w:rsid w:val="00703F31"/>
    <w:rsid w:val="00705751"/>
    <w:rsid w:val="00705BD9"/>
    <w:rsid w:val="00706501"/>
    <w:rsid w:val="00706AF4"/>
    <w:rsid w:val="00706BFA"/>
    <w:rsid w:val="00706F93"/>
    <w:rsid w:val="00707156"/>
    <w:rsid w:val="0070786F"/>
    <w:rsid w:val="007078B2"/>
    <w:rsid w:val="007102C9"/>
    <w:rsid w:val="007113A5"/>
    <w:rsid w:val="00712552"/>
    <w:rsid w:val="00712690"/>
    <w:rsid w:val="00712D3B"/>
    <w:rsid w:val="00713822"/>
    <w:rsid w:val="007146E2"/>
    <w:rsid w:val="0071486B"/>
    <w:rsid w:val="00716725"/>
    <w:rsid w:val="00716B34"/>
    <w:rsid w:val="00716DCF"/>
    <w:rsid w:val="00717787"/>
    <w:rsid w:val="0072034D"/>
    <w:rsid w:val="0072087F"/>
    <w:rsid w:val="0072091A"/>
    <w:rsid w:val="00720AD8"/>
    <w:rsid w:val="00720E07"/>
    <w:rsid w:val="007211F3"/>
    <w:rsid w:val="00723396"/>
    <w:rsid w:val="0072393E"/>
    <w:rsid w:val="00723DA6"/>
    <w:rsid w:val="00723E49"/>
    <w:rsid w:val="007254D8"/>
    <w:rsid w:val="0072562A"/>
    <w:rsid w:val="00725877"/>
    <w:rsid w:val="00726E52"/>
    <w:rsid w:val="007273DF"/>
    <w:rsid w:val="00730ED3"/>
    <w:rsid w:val="007312F5"/>
    <w:rsid w:val="0073148F"/>
    <w:rsid w:val="00731E07"/>
    <w:rsid w:val="007323F3"/>
    <w:rsid w:val="00734A4B"/>
    <w:rsid w:val="00734EF1"/>
    <w:rsid w:val="00735892"/>
    <w:rsid w:val="00735B03"/>
    <w:rsid w:val="00736368"/>
    <w:rsid w:val="00737800"/>
    <w:rsid w:val="00740995"/>
    <w:rsid w:val="00740E6B"/>
    <w:rsid w:val="0074109B"/>
    <w:rsid w:val="00741257"/>
    <w:rsid w:val="0074175F"/>
    <w:rsid w:val="007418FE"/>
    <w:rsid w:val="0074195A"/>
    <w:rsid w:val="00741DBF"/>
    <w:rsid w:val="00743060"/>
    <w:rsid w:val="007438FB"/>
    <w:rsid w:val="00744F4B"/>
    <w:rsid w:val="0074597C"/>
    <w:rsid w:val="007459B6"/>
    <w:rsid w:val="0074644C"/>
    <w:rsid w:val="00746B76"/>
    <w:rsid w:val="00750AA9"/>
    <w:rsid w:val="007529E8"/>
    <w:rsid w:val="00752B5F"/>
    <w:rsid w:val="00754DB5"/>
    <w:rsid w:val="00756A41"/>
    <w:rsid w:val="00757A33"/>
    <w:rsid w:val="007606AF"/>
    <w:rsid w:val="007612BB"/>
    <w:rsid w:val="0076182B"/>
    <w:rsid w:val="00761DF4"/>
    <w:rsid w:val="0076322F"/>
    <w:rsid w:val="00763811"/>
    <w:rsid w:val="00763DCB"/>
    <w:rsid w:val="007640A5"/>
    <w:rsid w:val="00764284"/>
    <w:rsid w:val="00764AF1"/>
    <w:rsid w:val="00764F40"/>
    <w:rsid w:val="00765367"/>
    <w:rsid w:val="00766107"/>
    <w:rsid w:val="00766142"/>
    <w:rsid w:val="00766EE8"/>
    <w:rsid w:val="0076711A"/>
    <w:rsid w:val="00767716"/>
    <w:rsid w:val="00771113"/>
    <w:rsid w:val="007723BF"/>
    <w:rsid w:val="00772C25"/>
    <w:rsid w:val="00772C31"/>
    <w:rsid w:val="0077394B"/>
    <w:rsid w:val="00773CF7"/>
    <w:rsid w:val="00774035"/>
    <w:rsid w:val="007740CA"/>
    <w:rsid w:val="00774496"/>
    <w:rsid w:val="00774706"/>
    <w:rsid w:val="007755AC"/>
    <w:rsid w:val="0077620B"/>
    <w:rsid w:val="00776244"/>
    <w:rsid w:val="00777565"/>
    <w:rsid w:val="00782115"/>
    <w:rsid w:val="0078301D"/>
    <w:rsid w:val="0078527C"/>
    <w:rsid w:val="00785EC5"/>
    <w:rsid w:val="00786296"/>
    <w:rsid w:val="00786A71"/>
    <w:rsid w:val="0078746D"/>
    <w:rsid w:val="00790F27"/>
    <w:rsid w:val="007935B8"/>
    <w:rsid w:val="00793CFC"/>
    <w:rsid w:val="00793D70"/>
    <w:rsid w:val="00793F07"/>
    <w:rsid w:val="00794073"/>
    <w:rsid w:val="00794BB3"/>
    <w:rsid w:val="00794EFD"/>
    <w:rsid w:val="00796934"/>
    <w:rsid w:val="007A0175"/>
    <w:rsid w:val="007A124A"/>
    <w:rsid w:val="007A5100"/>
    <w:rsid w:val="007A6EE3"/>
    <w:rsid w:val="007A703C"/>
    <w:rsid w:val="007A76A8"/>
    <w:rsid w:val="007B0C70"/>
    <w:rsid w:val="007B1233"/>
    <w:rsid w:val="007B2A49"/>
    <w:rsid w:val="007B2FFE"/>
    <w:rsid w:val="007B362C"/>
    <w:rsid w:val="007B439E"/>
    <w:rsid w:val="007B4FC4"/>
    <w:rsid w:val="007B547A"/>
    <w:rsid w:val="007B570D"/>
    <w:rsid w:val="007B66D2"/>
    <w:rsid w:val="007B685C"/>
    <w:rsid w:val="007B72DF"/>
    <w:rsid w:val="007B73CA"/>
    <w:rsid w:val="007B7E50"/>
    <w:rsid w:val="007B7E53"/>
    <w:rsid w:val="007C0137"/>
    <w:rsid w:val="007C014E"/>
    <w:rsid w:val="007C0C89"/>
    <w:rsid w:val="007C0DCA"/>
    <w:rsid w:val="007C2250"/>
    <w:rsid w:val="007C2AFE"/>
    <w:rsid w:val="007C2E22"/>
    <w:rsid w:val="007C3BD1"/>
    <w:rsid w:val="007C3C42"/>
    <w:rsid w:val="007C519F"/>
    <w:rsid w:val="007C5364"/>
    <w:rsid w:val="007C53B2"/>
    <w:rsid w:val="007C6A7C"/>
    <w:rsid w:val="007D0155"/>
    <w:rsid w:val="007D0F4B"/>
    <w:rsid w:val="007D1B53"/>
    <w:rsid w:val="007D3169"/>
    <w:rsid w:val="007D362E"/>
    <w:rsid w:val="007D36E3"/>
    <w:rsid w:val="007D45C9"/>
    <w:rsid w:val="007D4A04"/>
    <w:rsid w:val="007D4E48"/>
    <w:rsid w:val="007D4F32"/>
    <w:rsid w:val="007D4FDF"/>
    <w:rsid w:val="007D7945"/>
    <w:rsid w:val="007D7EC2"/>
    <w:rsid w:val="007E2215"/>
    <w:rsid w:val="007E30A3"/>
    <w:rsid w:val="007E36CC"/>
    <w:rsid w:val="007E65F2"/>
    <w:rsid w:val="007E797C"/>
    <w:rsid w:val="007F0189"/>
    <w:rsid w:val="007F1591"/>
    <w:rsid w:val="007F1918"/>
    <w:rsid w:val="007F5D9D"/>
    <w:rsid w:val="007F6493"/>
    <w:rsid w:val="007F6C96"/>
    <w:rsid w:val="007F6F0D"/>
    <w:rsid w:val="007F7D9C"/>
    <w:rsid w:val="008008DC"/>
    <w:rsid w:val="00800B01"/>
    <w:rsid w:val="00801E8A"/>
    <w:rsid w:val="00802CC0"/>
    <w:rsid w:val="00803756"/>
    <w:rsid w:val="00803923"/>
    <w:rsid w:val="00804205"/>
    <w:rsid w:val="0080433C"/>
    <w:rsid w:val="008046A9"/>
    <w:rsid w:val="008068FA"/>
    <w:rsid w:val="00806964"/>
    <w:rsid w:val="00806D93"/>
    <w:rsid w:val="0080786C"/>
    <w:rsid w:val="00807CC4"/>
    <w:rsid w:val="00811013"/>
    <w:rsid w:val="00811BF2"/>
    <w:rsid w:val="00812768"/>
    <w:rsid w:val="008135A9"/>
    <w:rsid w:val="00814998"/>
    <w:rsid w:val="00814D5B"/>
    <w:rsid w:val="00814E52"/>
    <w:rsid w:val="008153C6"/>
    <w:rsid w:val="0081547D"/>
    <w:rsid w:val="00815683"/>
    <w:rsid w:val="008172F5"/>
    <w:rsid w:val="00821925"/>
    <w:rsid w:val="00822347"/>
    <w:rsid w:val="00822C0D"/>
    <w:rsid w:val="00822DCF"/>
    <w:rsid w:val="008235A0"/>
    <w:rsid w:val="008246E9"/>
    <w:rsid w:val="0082487E"/>
    <w:rsid w:val="00825814"/>
    <w:rsid w:val="008261B3"/>
    <w:rsid w:val="00830B0C"/>
    <w:rsid w:val="00830EBA"/>
    <w:rsid w:val="00830EE6"/>
    <w:rsid w:val="0083199B"/>
    <w:rsid w:val="00832A24"/>
    <w:rsid w:val="008336A1"/>
    <w:rsid w:val="0083482E"/>
    <w:rsid w:val="00835E37"/>
    <w:rsid w:val="00835F17"/>
    <w:rsid w:val="00835FBD"/>
    <w:rsid w:val="008364E9"/>
    <w:rsid w:val="0083654A"/>
    <w:rsid w:val="00836778"/>
    <w:rsid w:val="00836FE8"/>
    <w:rsid w:val="00840E4E"/>
    <w:rsid w:val="00840EF7"/>
    <w:rsid w:val="008412AD"/>
    <w:rsid w:val="00841C83"/>
    <w:rsid w:val="00841D54"/>
    <w:rsid w:val="0084242A"/>
    <w:rsid w:val="0084285A"/>
    <w:rsid w:val="0084318F"/>
    <w:rsid w:val="008431DA"/>
    <w:rsid w:val="0084338A"/>
    <w:rsid w:val="008435EB"/>
    <w:rsid w:val="008439D0"/>
    <w:rsid w:val="008464C1"/>
    <w:rsid w:val="00847C34"/>
    <w:rsid w:val="00850FF5"/>
    <w:rsid w:val="0085328E"/>
    <w:rsid w:val="00854BB6"/>
    <w:rsid w:val="0085548F"/>
    <w:rsid w:val="008557B6"/>
    <w:rsid w:val="00857E39"/>
    <w:rsid w:val="00862670"/>
    <w:rsid w:val="00862D7F"/>
    <w:rsid w:val="00863304"/>
    <w:rsid w:val="008641D6"/>
    <w:rsid w:val="00864B9D"/>
    <w:rsid w:val="00865D60"/>
    <w:rsid w:val="00865FFC"/>
    <w:rsid w:val="008661C4"/>
    <w:rsid w:val="00867C5C"/>
    <w:rsid w:val="0087028B"/>
    <w:rsid w:val="008717AC"/>
    <w:rsid w:val="00874634"/>
    <w:rsid w:val="00874B53"/>
    <w:rsid w:val="008752C6"/>
    <w:rsid w:val="00876801"/>
    <w:rsid w:val="00876EC3"/>
    <w:rsid w:val="008772A3"/>
    <w:rsid w:val="00881F39"/>
    <w:rsid w:val="0088207E"/>
    <w:rsid w:val="00882A04"/>
    <w:rsid w:val="008848FB"/>
    <w:rsid w:val="008850CB"/>
    <w:rsid w:val="00885384"/>
    <w:rsid w:val="00885A48"/>
    <w:rsid w:val="00886D67"/>
    <w:rsid w:val="008870B6"/>
    <w:rsid w:val="00887E2B"/>
    <w:rsid w:val="00890611"/>
    <w:rsid w:val="00891B52"/>
    <w:rsid w:val="00892E0F"/>
    <w:rsid w:val="00895576"/>
    <w:rsid w:val="008959C4"/>
    <w:rsid w:val="00895C09"/>
    <w:rsid w:val="00895C96"/>
    <w:rsid w:val="00896771"/>
    <w:rsid w:val="00897B41"/>
    <w:rsid w:val="008A0A6A"/>
    <w:rsid w:val="008A14EC"/>
    <w:rsid w:val="008A2565"/>
    <w:rsid w:val="008A2EF4"/>
    <w:rsid w:val="008A3F4A"/>
    <w:rsid w:val="008A477C"/>
    <w:rsid w:val="008A47C1"/>
    <w:rsid w:val="008A4CF0"/>
    <w:rsid w:val="008A502E"/>
    <w:rsid w:val="008A506A"/>
    <w:rsid w:val="008A5666"/>
    <w:rsid w:val="008A577A"/>
    <w:rsid w:val="008A5A23"/>
    <w:rsid w:val="008A5A38"/>
    <w:rsid w:val="008A5EF7"/>
    <w:rsid w:val="008A68B7"/>
    <w:rsid w:val="008A77EB"/>
    <w:rsid w:val="008A78CC"/>
    <w:rsid w:val="008B0A45"/>
    <w:rsid w:val="008B13C8"/>
    <w:rsid w:val="008B2B9E"/>
    <w:rsid w:val="008B2C46"/>
    <w:rsid w:val="008B2DF3"/>
    <w:rsid w:val="008B30C2"/>
    <w:rsid w:val="008B31BA"/>
    <w:rsid w:val="008B4FF0"/>
    <w:rsid w:val="008C072A"/>
    <w:rsid w:val="008C0F80"/>
    <w:rsid w:val="008C185B"/>
    <w:rsid w:val="008C18F2"/>
    <w:rsid w:val="008C1FF8"/>
    <w:rsid w:val="008C2929"/>
    <w:rsid w:val="008C2ABD"/>
    <w:rsid w:val="008C3FFE"/>
    <w:rsid w:val="008C46E9"/>
    <w:rsid w:val="008C471F"/>
    <w:rsid w:val="008C5562"/>
    <w:rsid w:val="008C55D1"/>
    <w:rsid w:val="008C66E5"/>
    <w:rsid w:val="008C6FCB"/>
    <w:rsid w:val="008C7186"/>
    <w:rsid w:val="008C7B2F"/>
    <w:rsid w:val="008D08F4"/>
    <w:rsid w:val="008D1736"/>
    <w:rsid w:val="008D1F5B"/>
    <w:rsid w:val="008D30F8"/>
    <w:rsid w:val="008D34D6"/>
    <w:rsid w:val="008D35A9"/>
    <w:rsid w:val="008D52F1"/>
    <w:rsid w:val="008D5C81"/>
    <w:rsid w:val="008D732C"/>
    <w:rsid w:val="008D7E8F"/>
    <w:rsid w:val="008E24E0"/>
    <w:rsid w:val="008E29AE"/>
    <w:rsid w:val="008E544B"/>
    <w:rsid w:val="008E5E6D"/>
    <w:rsid w:val="008E5F2E"/>
    <w:rsid w:val="008E62A3"/>
    <w:rsid w:val="008E6526"/>
    <w:rsid w:val="008E756D"/>
    <w:rsid w:val="008E76B8"/>
    <w:rsid w:val="008F15C5"/>
    <w:rsid w:val="008F24DB"/>
    <w:rsid w:val="008F2FC2"/>
    <w:rsid w:val="008F3BCE"/>
    <w:rsid w:val="008F47C8"/>
    <w:rsid w:val="008F5AB5"/>
    <w:rsid w:val="008F5C3D"/>
    <w:rsid w:val="008F5FAC"/>
    <w:rsid w:val="008F61C7"/>
    <w:rsid w:val="008F6307"/>
    <w:rsid w:val="008F70C8"/>
    <w:rsid w:val="008F733B"/>
    <w:rsid w:val="008F7870"/>
    <w:rsid w:val="008F7C90"/>
    <w:rsid w:val="009025BF"/>
    <w:rsid w:val="00902E68"/>
    <w:rsid w:val="00903331"/>
    <w:rsid w:val="00903545"/>
    <w:rsid w:val="00904523"/>
    <w:rsid w:val="00904D2C"/>
    <w:rsid w:val="00905D98"/>
    <w:rsid w:val="00907587"/>
    <w:rsid w:val="0090768B"/>
    <w:rsid w:val="009101E9"/>
    <w:rsid w:val="00910286"/>
    <w:rsid w:val="009103D9"/>
    <w:rsid w:val="009104C5"/>
    <w:rsid w:val="009118AD"/>
    <w:rsid w:val="009121F2"/>
    <w:rsid w:val="0091465D"/>
    <w:rsid w:val="00915225"/>
    <w:rsid w:val="00916CE1"/>
    <w:rsid w:val="009172F4"/>
    <w:rsid w:val="0091792C"/>
    <w:rsid w:val="00917E66"/>
    <w:rsid w:val="00917E73"/>
    <w:rsid w:val="00920CDA"/>
    <w:rsid w:val="00921445"/>
    <w:rsid w:val="0092263A"/>
    <w:rsid w:val="009228FE"/>
    <w:rsid w:val="00922DC7"/>
    <w:rsid w:val="00922FEC"/>
    <w:rsid w:val="0092421C"/>
    <w:rsid w:val="009244C7"/>
    <w:rsid w:val="00924B03"/>
    <w:rsid w:val="00924F22"/>
    <w:rsid w:val="00926708"/>
    <w:rsid w:val="00927128"/>
    <w:rsid w:val="00927748"/>
    <w:rsid w:val="00927E89"/>
    <w:rsid w:val="00930E30"/>
    <w:rsid w:val="00930EA9"/>
    <w:rsid w:val="00930F8C"/>
    <w:rsid w:val="0093216B"/>
    <w:rsid w:val="0093322F"/>
    <w:rsid w:val="009346DE"/>
    <w:rsid w:val="00936824"/>
    <w:rsid w:val="00937404"/>
    <w:rsid w:val="009401F5"/>
    <w:rsid w:val="00941EA5"/>
    <w:rsid w:val="009423FE"/>
    <w:rsid w:val="00942820"/>
    <w:rsid w:val="00942D0D"/>
    <w:rsid w:val="00942D87"/>
    <w:rsid w:val="00942E7E"/>
    <w:rsid w:val="00942F8D"/>
    <w:rsid w:val="009444A6"/>
    <w:rsid w:val="00944BEA"/>
    <w:rsid w:val="009468AE"/>
    <w:rsid w:val="009518B8"/>
    <w:rsid w:val="00951BE0"/>
    <w:rsid w:val="009521F3"/>
    <w:rsid w:val="009530EE"/>
    <w:rsid w:val="009534D3"/>
    <w:rsid w:val="0095437B"/>
    <w:rsid w:val="00956311"/>
    <w:rsid w:val="00956DF4"/>
    <w:rsid w:val="00957F81"/>
    <w:rsid w:val="009601B3"/>
    <w:rsid w:val="009605FF"/>
    <w:rsid w:val="009606FF"/>
    <w:rsid w:val="00960BD1"/>
    <w:rsid w:val="00961047"/>
    <w:rsid w:val="009610B5"/>
    <w:rsid w:val="00961156"/>
    <w:rsid w:val="0096174C"/>
    <w:rsid w:val="00961B1E"/>
    <w:rsid w:val="00961C19"/>
    <w:rsid w:val="00962553"/>
    <w:rsid w:val="00962780"/>
    <w:rsid w:val="009632F6"/>
    <w:rsid w:val="009636A9"/>
    <w:rsid w:val="00964A6F"/>
    <w:rsid w:val="00964B98"/>
    <w:rsid w:val="009668D1"/>
    <w:rsid w:val="00971336"/>
    <w:rsid w:val="0097163D"/>
    <w:rsid w:val="00971731"/>
    <w:rsid w:val="00971FD0"/>
    <w:rsid w:val="0097246D"/>
    <w:rsid w:val="009730F0"/>
    <w:rsid w:val="009730F9"/>
    <w:rsid w:val="00973961"/>
    <w:rsid w:val="00973CBD"/>
    <w:rsid w:val="00977990"/>
    <w:rsid w:val="00977B1D"/>
    <w:rsid w:val="00980F9B"/>
    <w:rsid w:val="00981805"/>
    <w:rsid w:val="009820FC"/>
    <w:rsid w:val="009820FF"/>
    <w:rsid w:val="0098349F"/>
    <w:rsid w:val="0098363D"/>
    <w:rsid w:val="009841CF"/>
    <w:rsid w:val="009854F4"/>
    <w:rsid w:val="009859A7"/>
    <w:rsid w:val="0098617A"/>
    <w:rsid w:val="00987090"/>
    <w:rsid w:val="00987C4D"/>
    <w:rsid w:val="00987D2B"/>
    <w:rsid w:val="00990600"/>
    <w:rsid w:val="00990720"/>
    <w:rsid w:val="00991485"/>
    <w:rsid w:val="00992839"/>
    <w:rsid w:val="00992C2A"/>
    <w:rsid w:val="009949E4"/>
    <w:rsid w:val="00994D89"/>
    <w:rsid w:val="00997827"/>
    <w:rsid w:val="009A1C97"/>
    <w:rsid w:val="009A368B"/>
    <w:rsid w:val="009A36EF"/>
    <w:rsid w:val="009A385F"/>
    <w:rsid w:val="009A448A"/>
    <w:rsid w:val="009A4AB0"/>
    <w:rsid w:val="009A587B"/>
    <w:rsid w:val="009A5974"/>
    <w:rsid w:val="009A5C21"/>
    <w:rsid w:val="009A7B5B"/>
    <w:rsid w:val="009B21B0"/>
    <w:rsid w:val="009B396C"/>
    <w:rsid w:val="009B438C"/>
    <w:rsid w:val="009B5C5D"/>
    <w:rsid w:val="009B6155"/>
    <w:rsid w:val="009B6BDD"/>
    <w:rsid w:val="009B6FED"/>
    <w:rsid w:val="009B73E6"/>
    <w:rsid w:val="009B76D0"/>
    <w:rsid w:val="009B772A"/>
    <w:rsid w:val="009C023E"/>
    <w:rsid w:val="009C0382"/>
    <w:rsid w:val="009C03D2"/>
    <w:rsid w:val="009C04ED"/>
    <w:rsid w:val="009C0AE4"/>
    <w:rsid w:val="009C149F"/>
    <w:rsid w:val="009C1EE3"/>
    <w:rsid w:val="009C240E"/>
    <w:rsid w:val="009C2962"/>
    <w:rsid w:val="009C2E37"/>
    <w:rsid w:val="009C3FBF"/>
    <w:rsid w:val="009C48B0"/>
    <w:rsid w:val="009C6934"/>
    <w:rsid w:val="009C6BAA"/>
    <w:rsid w:val="009C7C42"/>
    <w:rsid w:val="009D0909"/>
    <w:rsid w:val="009D0C78"/>
    <w:rsid w:val="009D1156"/>
    <w:rsid w:val="009D1600"/>
    <w:rsid w:val="009D1E22"/>
    <w:rsid w:val="009D1EF7"/>
    <w:rsid w:val="009D20EF"/>
    <w:rsid w:val="009D2A4C"/>
    <w:rsid w:val="009D4300"/>
    <w:rsid w:val="009D5FD3"/>
    <w:rsid w:val="009D6930"/>
    <w:rsid w:val="009D6F5F"/>
    <w:rsid w:val="009D750A"/>
    <w:rsid w:val="009E1C21"/>
    <w:rsid w:val="009E2283"/>
    <w:rsid w:val="009E2DE5"/>
    <w:rsid w:val="009E4B4E"/>
    <w:rsid w:val="009E5013"/>
    <w:rsid w:val="009E5B92"/>
    <w:rsid w:val="009E61FC"/>
    <w:rsid w:val="009E63DA"/>
    <w:rsid w:val="009E6439"/>
    <w:rsid w:val="009E6D8D"/>
    <w:rsid w:val="009E7133"/>
    <w:rsid w:val="009E75F0"/>
    <w:rsid w:val="009E7644"/>
    <w:rsid w:val="009E7CDA"/>
    <w:rsid w:val="009F136D"/>
    <w:rsid w:val="009F3A0C"/>
    <w:rsid w:val="009F4AA4"/>
    <w:rsid w:val="009F5BC1"/>
    <w:rsid w:val="009F65E0"/>
    <w:rsid w:val="009F7EF6"/>
    <w:rsid w:val="00A0070E"/>
    <w:rsid w:val="00A00A0F"/>
    <w:rsid w:val="00A01282"/>
    <w:rsid w:val="00A017F8"/>
    <w:rsid w:val="00A02162"/>
    <w:rsid w:val="00A02897"/>
    <w:rsid w:val="00A036F7"/>
    <w:rsid w:val="00A05030"/>
    <w:rsid w:val="00A06357"/>
    <w:rsid w:val="00A0779C"/>
    <w:rsid w:val="00A07B44"/>
    <w:rsid w:val="00A07E8C"/>
    <w:rsid w:val="00A104FB"/>
    <w:rsid w:val="00A10645"/>
    <w:rsid w:val="00A10B7F"/>
    <w:rsid w:val="00A118FA"/>
    <w:rsid w:val="00A11DBE"/>
    <w:rsid w:val="00A12777"/>
    <w:rsid w:val="00A12E5A"/>
    <w:rsid w:val="00A13668"/>
    <w:rsid w:val="00A136FA"/>
    <w:rsid w:val="00A14209"/>
    <w:rsid w:val="00A1473D"/>
    <w:rsid w:val="00A147CA"/>
    <w:rsid w:val="00A14A02"/>
    <w:rsid w:val="00A14FE3"/>
    <w:rsid w:val="00A15B99"/>
    <w:rsid w:val="00A17DFF"/>
    <w:rsid w:val="00A17F73"/>
    <w:rsid w:val="00A2075A"/>
    <w:rsid w:val="00A21F83"/>
    <w:rsid w:val="00A22254"/>
    <w:rsid w:val="00A22AC8"/>
    <w:rsid w:val="00A232CA"/>
    <w:rsid w:val="00A24B91"/>
    <w:rsid w:val="00A26068"/>
    <w:rsid w:val="00A262DC"/>
    <w:rsid w:val="00A26395"/>
    <w:rsid w:val="00A26BFC"/>
    <w:rsid w:val="00A26C65"/>
    <w:rsid w:val="00A26DD1"/>
    <w:rsid w:val="00A270DB"/>
    <w:rsid w:val="00A276D1"/>
    <w:rsid w:val="00A302B2"/>
    <w:rsid w:val="00A30B08"/>
    <w:rsid w:val="00A30F0F"/>
    <w:rsid w:val="00A31605"/>
    <w:rsid w:val="00A318A6"/>
    <w:rsid w:val="00A318BC"/>
    <w:rsid w:val="00A318EE"/>
    <w:rsid w:val="00A32571"/>
    <w:rsid w:val="00A34C2F"/>
    <w:rsid w:val="00A34FA4"/>
    <w:rsid w:val="00A362AA"/>
    <w:rsid w:val="00A377D2"/>
    <w:rsid w:val="00A37E02"/>
    <w:rsid w:val="00A4106F"/>
    <w:rsid w:val="00A4172B"/>
    <w:rsid w:val="00A42012"/>
    <w:rsid w:val="00A4384D"/>
    <w:rsid w:val="00A43EE1"/>
    <w:rsid w:val="00A46C8A"/>
    <w:rsid w:val="00A474F3"/>
    <w:rsid w:val="00A47959"/>
    <w:rsid w:val="00A47B23"/>
    <w:rsid w:val="00A50458"/>
    <w:rsid w:val="00A50606"/>
    <w:rsid w:val="00A51097"/>
    <w:rsid w:val="00A51138"/>
    <w:rsid w:val="00A521BB"/>
    <w:rsid w:val="00A5287F"/>
    <w:rsid w:val="00A52B33"/>
    <w:rsid w:val="00A52D80"/>
    <w:rsid w:val="00A550BD"/>
    <w:rsid w:val="00A55890"/>
    <w:rsid w:val="00A560FC"/>
    <w:rsid w:val="00A567F4"/>
    <w:rsid w:val="00A56C0E"/>
    <w:rsid w:val="00A579FB"/>
    <w:rsid w:val="00A60194"/>
    <w:rsid w:val="00A60C86"/>
    <w:rsid w:val="00A632BA"/>
    <w:rsid w:val="00A6332A"/>
    <w:rsid w:val="00A64529"/>
    <w:rsid w:val="00A65051"/>
    <w:rsid w:val="00A65BDD"/>
    <w:rsid w:val="00A67517"/>
    <w:rsid w:val="00A713FF"/>
    <w:rsid w:val="00A71AC9"/>
    <w:rsid w:val="00A71D40"/>
    <w:rsid w:val="00A72A49"/>
    <w:rsid w:val="00A72E1C"/>
    <w:rsid w:val="00A7340E"/>
    <w:rsid w:val="00A7482B"/>
    <w:rsid w:val="00A7499D"/>
    <w:rsid w:val="00A75C6E"/>
    <w:rsid w:val="00A76143"/>
    <w:rsid w:val="00A76175"/>
    <w:rsid w:val="00A76802"/>
    <w:rsid w:val="00A76F34"/>
    <w:rsid w:val="00A77375"/>
    <w:rsid w:val="00A776FD"/>
    <w:rsid w:val="00A7787C"/>
    <w:rsid w:val="00A802EA"/>
    <w:rsid w:val="00A80418"/>
    <w:rsid w:val="00A813A9"/>
    <w:rsid w:val="00A81C9C"/>
    <w:rsid w:val="00A83FA7"/>
    <w:rsid w:val="00A86F95"/>
    <w:rsid w:val="00A87A8F"/>
    <w:rsid w:val="00A90836"/>
    <w:rsid w:val="00A91E5F"/>
    <w:rsid w:val="00A92048"/>
    <w:rsid w:val="00A92B20"/>
    <w:rsid w:val="00A94260"/>
    <w:rsid w:val="00A94518"/>
    <w:rsid w:val="00A959FA"/>
    <w:rsid w:val="00A95A75"/>
    <w:rsid w:val="00A95CCB"/>
    <w:rsid w:val="00A9688D"/>
    <w:rsid w:val="00A968D4"/>
    <w:rsid w:val="00A96C9D"/>
    <w:rsid w:val="00AA0503"/>
    <w:rsid w:val="00AA0985"/>
    <w:rsid w:val="00AA1484"/>
    <w:rsid w:val="00AA20B3"/>
    <w:rsid w:val="00AA4FAE"/>
    <w:rsid w:val="00AA5DC3"/>
    <w:rsid w:val="00AA6F46"/>
    <w:rsid w:val="00AB14BF"/>
    <w:rsid w:val="00AB19AD"/>
    <w:rsid w:val="00AB2251"/>
    <w:rsid w:val="00AB289B"/>
    <w:rsid w:val="00AB2BA6"/>
    <w:rsid w:val="00AB405D"/>
    <w:rsid w:val="00AB4338"/>
    <w:rsid w:val="00AB4914"/>
    <w:rsid w:val="00AB4970"/>
    <w:rsid w:val="00AB59F3"/>
    <w:rsid w:val="00AB5EC1"/>
    <w:rsid w:val="00AB6BD7"/>
    <w:rsid w:val="00AC00F5"/>
    <w:rsid w:val="00AC06EE"/>
    <w:rsid w:val="00AC0FB4"/>
    <w:rsid w:val="00AC1276"/>
    <w:rsid w:val="00AC17B5"/>
    <w:rsid w:val="00AC1870"/>
    <w:rsid w:val="00AC199C"/>
    <w:rsid w:val="00AC1F34"/>
    <w:rsid w:val="00AC3BCD"/>
    <w:rsid w:val="00AC4238"/>
    <w:rsid w:val="00AC4ECC"/>
    <w:rsid w:val="00AC5239"/>
    <w:rsid w:val="00AC58B8"/>
    <w:rsid w:val="00AC607E"/>
    <w:rsid w:val="00AC6719"/>
    <w:rsid w:val="00AC75A1"/>
    <w:rsid w:val="00AC7AFC"/>
    <w:rsid w:val="00AD1398"/>
    <w:rsid w:val="00AD16C1"/>
    <w:rsid w:val="00AD2BB1"/>
    <w:rsid w:val="00AD3B04"/>
    <w:rsid w:val="00AD5F4E"/>
    <w:rsid w:val="00AD5FAD"/>
    <w:rsid w:val="00AD605E"/>
    <w:rsid w:val="00AD65E0"/>
    <w:rsid w:val="00AD6E9E"/>
    <w:rsid w:val="00AD7B37"/>
    <w:rsid w:val="00AE0E2C"/>
    <w:rsid w:val="00AE0F27"/>
    <w:rsid w:val="00AE150B"/>
    <w:rsid w:val="00AE1553"/>
    <w:rsid w:val="00AE2307"/>
    <w:rsid w:val="00AE25C9"/>
    <w:rsid w:val="00AE3DEE"/>
    <w:rsid w:val="00AE73A0"/>
    <w:rsid w:val="00AF07F8"/>
    <w:rsid w:val="00AF10EF"/>
    <w:rsid w:val="00AF1C28"/>
    <w:rsid w:val="00AF23A9"/>
    <w:rsid w:val="00AF26FB"/>
    <w:rsid w:val="00AF2BCD"/>
    <w:rsid w:val="00AF37CD"/>
    <w:rsid w:val="00AF5E3B"/>
    <w:rsid w:val="00AF6076"/>
    <w:rsid w:val="00AF6211"/>
    <w:rsid w:val="00AF698B"/>
    <w:rsid w:val="00AF6C58"/>
    <w:rsid w:val="00AF7702"/>
    <w:rsid w:val="00AF7A7F"/>
    <w:rsid w:val="00B00381"/>
    <w:rsid w:val="00B0120D"/>
    <w:rsid w:val="00B01267"/>
    <w:rsid w:val="00B02660"/>
    <w:rsid w:val="00B02727"/>
    <w:rsid w:val="00B055A0"/>
    <w:rsid w:val="00B062C2"/>
    <w:rsid w:val="00B0740F"/>
    <w:rsid w:val="00B0762B"/>
    <w:rsid w:val="00B12697"/>
    <w:rsid w:val="00B13FE0"/>
    <w:rsid w:val="00B1483F"/>
    <w:rsid w:val="00B14CBE"/>
    <w:rsid w:val="00B153E3"/>
    <w:rsid w:val="00B154E4"/>
    <w:rsid w:val="00B15679"/>
    <w:rsid w:val="00B15868"/>
    <w:rsid w:val="00B15A76"/>
    <w:rsid w:val="00B15CF6"/>
    <w:rsid w:val="00B15F1B"/>
    <w:rsid w:val="00B1747B"/>
    <w:rsid w:val="00B17A10"/>
    <w:rsid w:val="00B17B35"/>
    <w:rsid w:val="00B203DB"/>
    <w:rsid w:val="00B205E5"/>
    <w:rsid w:val="00B20753"/>
    <w:rsid w:val="00B20A69"/>
    <w:rsid w:val="00B21555"/>
    <w:rsid w:val="00B218E3"/>
    <w:rsid w:val="00B21FEB"/>
    <w:rsid w:val="00B22D13"/>
    <w:rsid w:val="00B25658"/>
    <w:rsid w:val="00B25B68"/>
    <w:rsid w:val="00B262B3"/>
    <w:rsid w:val="00B2672D"/>
    <w:rsid w:val="00B26A50"/>
    <w:rsid w:val="00B274C4"/>
    <w:rsid w:val="00B27FDF"/>
    <w:rsid w:val="00B308C8"/>
    <w:rsid w:val="00B31AA8"/>
    <w:rsid w:val="00B320F9"/>
    <w:rsid w:val="00B32141"/>
    <w:rsid w:val="00B3244A"/>
    <w:rsid w:val="00B32531"/>
    <w:rsid w:val="00B35305"/>
    <w:rsid w:val="00B357C7"/>
    <w:rsid w:val="00B36936"/>
    <w:rsid w:val="00B37315"/>
    <w:rsid w:val="00B4234A"/>
    <w:rsid w:val="00B4290E"/>
    <w:rsid w:val="00B4398C"/>
    <w:rsid w:val="00B4423D"/>
    <w:rsid w:val="00B465E7"/>
    <w:rsid w:val="00B46889"/>
    <w:rsid w:val="00B46A7D"/>
    <w:rsid w:val="00B470C5"/>
    <w:rsid w:val="00B47BA2"/>
    <w:rsid w:val="00B504E5"/>
    <w:rsid w:val="00B50BA3"/>
    <w:rsid w:val="00B511E1"/>
    <w:rsid w:val="00B51884"/>
    <w:rsid w:val="00B518D4"/>
    <w:rsid w:val="00B5193F"/>
    <w:rsid w:val="00B526A9"/>
    <w:rsid w:val="00B527A1"/>
    <w:rsid w:val="00B539BA"/>
    <w:rsid w:val="00B53EDA"/>
    <w:rsid w:val="00B53FCC"/>
    <w:rsid w:val="00B54B44"/>
    <w:rsid w:val="00B54F47"/>
    <w:rsid w:val="00B55A3C"/>
    <w:rsid w:val="00B568D0"/>
    <w:rsid w:val="00B56A5D"/>
    <w:rsid w:val="00B56B1B"/>
    <w:rsid w:val="00B56FBD"/>
    <w:rsid w:val="00B57024"/>
    <w:rsid w:val="00B572DB"/>
    <w:rsid w:val="00B576F9"/>
    <w:rsid w:val="00B615BD"/>
    <w:rsid w:val="00B64C52"/>
    <w:rsid w:val="00B64F90"/>
    <w:rsid w:val="00B65DFB"/>
    <w:rsid w:val="00B672C4"/>
    <w:rsid w:val="00B67620"/>
    <w:rsid w:val="00B7045E"/>
    <w:rsid w:val="00B70937"/>
    <w:rsid w:val="00B71188"/>
    <w:rsid w:val="00B71577"/>
    <w:rsid w:val="00B716D0"/>
    <w:rsid w:val="00B71A08"/>
    <w:rsid w:val="00B7421D"/>
    <w:rsid w:val="00B7540A"/>
    <w:rsid w:val="00B764BA"/>
    <w:rsid w:val="00B7676D"/>
    <w:rsid w:val="00B76DFB"/>
    <w:rsid w:val="00B77B88"/>
    <w:rsid w:val="00B8144C"/>
    <w:rsid w:val="00B83D22"/>
    <w:rsid w:val="00B8410E"/>
    <w:rsid w:val="00B84142"/>
    <w:rsid w:val="00B8460D"/>
    <w:rsid w:val="00B8482B"/>
    <w:rsid w:val="00B85119"/>
    <w:rsid w:val="00B855EE"/>
    <w:rsid w:val="00B861D2"/>
    <w:rsid w:val="00B86B2D"/>
    <w:rsid w:val="00B86B9C"/>
    <w:rsid w:val="00B8787A"/>
    <w:rsid w:val="00B906AC"/>
    <w:rsid w:val="00B90D2C"/>
    <w:rsid w:val="00B9108B"/>
    <w:rsid w:val="00B91361"/>
    <w:rsid w:val="00B9232A"/>
    <w:rsid w:val="00B92D3A"/>
    <w:rsid w:val="00B9399A"/>
    <w:rsid w:val="00B93A59"/>
    <w:rsid w:val="00B93C30"/>
    <w:rsid w:val="00B94336"/>
    <w:rsid w:val="00B95025"/>
    <w:rsid w:val="00B95FFF"/>
    <w:rsid w:val="00BA0865"/>
    <w:rsid w:val="00BA105C"/>
    <w:rsid w:val="00BA29B8"/>
    <w:rsid w:val="00BA4E61"/>
    <w:rsid w:val="00BA75E3"/>
    <w:rsid w:val="00BA7BB9"/>
    <w:rsid w:val="00BB0276"/>
    <w:rsid w:val="00BB1915"/>
    <w:rsid w:val="00BB19EE"/>
    <w:rsid w:val="00BB4831"/>
    <w:rsid w:val="00BB66A3"/>
    <w:rsid w:val="00BB66EF"/>
    <w:rsid w:val="00BB71C4"/>
    <w:rsid w:val="00BB72B1"/>
    <w:rsid w:val="00BB7A5A"/>
    <w:rsid w:val="00BC05CC"/>
    <w:rsid w:val="00BC11B1"/>
    <w:rsid w:val="00BC18D9"/>
    <w:rsid w:val="00BC251C"/>
    <w:rsid w:val="00BC267C"/>
    <w:rsid w:val="00BC2A89"/>
    <w:rsid w:val="00BC42C2"/>
    <w:rsid w:val="00BC4553"/>
    <w:rsid w:val="00BC5328"/>
    <w:rsid w:val="00BC5371"/>
    <w:rsid w:val="00BC6D5E"/>
    <w:rsid w:val="00BC6E21"/>
    <w:rsid w:val="00BC739E"/>
    <w:rsid w:val="00BD01FF"/>
    <w:rsid w:val="00BD036C"/>
    <w:rsid w:val="00BD0C4B"/>
    <w:rsid w:val="00BD175C"/>
    <w:rsid w:val="00BD191C"/>
    <w:rsid w:val="00BD1E4F"/>
    <w:rsid w:val="00BD294F"/>
    <w:rsid w:val="00BD2E0F"/>
    <w:rsid w:val="00BD2EEE"/>
    <w:rsid w:val="00BD41C5"/>
    <w:rsid w:val="00BD4DB2"/>
    <w:rsid w:val="00BD53B4"/>
    <w:rsid w:val="00BD6DAB"/>
    <w:rsid w:val="00BD72EE"/>
    <w:rsid w:val="00BD7ED9"/>
    <w:rsid w:val="00BE02D7"/>
    <w:rsid w:val="00BE05EF"/>
    <w:rsid w:val="00BE0700"/>
    <w:rsid w:val="00BE21EC"/>
    <w:rsid w:val="00BE2A8A"/>
    <w:rsid w:val="00BE2B1D"/>
    <w:rsid w:val="00BE2C2A"/>
    <w:rsid w:val="00BE3465"/>
    <w:rsid w:val="00BE4219"/>
    <w:rsid w:val="00BE4C6E"/>
    <w:rsid w:val="00BE52D7"/>
    <w:rsid w:val="00BE53DF"/>
    <w:rsid w:val="00BE5445"/>
    <w:rsid w:val="00BE6A2B"/>
    <w:rsid w:val="00BE6F7E"/>
    <w:rsid w:val="00BE71CE"/>
    <w:rsid w:val="00BF07BA"/>
    <w:rsid w:val="00BF19E6"/>
    <w:rsid w:val="00BF2584"/>
    <w:rsid w:val="00BF28A3"/>
    <w:rsid w:val="00BF3141"/>
    <w:rsid w:val="00BF3181"/>
    <w:rsid w:val="00BF3CC2"/>
    <w:rsid w:val="00BF4904"/>
    <w:rsid w:val="00BF55EB"/>
    <w:rsid w:val="00BF6E3D"/>
    <w:rsid w:val="00BF7A74"/>
    <w:rsid w:val="00BF7ACA"/>
    <w:rsid w:val="00C0027B"/>
    <w:rsid w:val="00C005BE"/>
    <w:rsid w:val="00C007CE"/>
    <w:rsid w:val="00C02EC8"/>
    <w:rsid w:val="00C04304"/>
    <w:rsid w:val="00C0445E"/>
    <w:rsid w:val="00C071A3"/>
    <w:rsid w:val="00C07E76"/>
    <w:rsid w:val="00C10689"/>
    <w:rsid w:val="00C10B95"/>
    <w:rsid w:val="00C116F0"/>
    <w:rsid w:val="00C124DF"/>
    <w:rsid w:val="00C14243"/>
    <w:rsid w:val="00C149FF"/>
    <w:rsid w:val="00C15406"/>
    <w:rsid w:val="00C15815"/>
    <w:rsid w:val="00C17498"/>
    <w:rsid w:val="00C175F5"/>
    <w:rsid w:val="00C17AC7"/>
    <w:rsid w:val="00C17F01"/>
    <w:rsid w:val="00C20BC1"/>
    <w:rsid w:val="00C2122F"/>
    <w:rsid w:val="00C21AB1"/>
    <w:rsid w:val="00C22E4D"/>
    <w:rsid w:val="00C233FB"/>
    <w:rsid w:val="00C2382C"/>
    <w:rsid w:val="00C24F66"/>
    <w:rsid w:val="00C24F7C"/>
    <w:rsid w:val="00C25192"/>
    <w:rsid w:val="00C25482"/>
    <w:rsid w:val="00C261D6"/>
    <w:rsid w:val="00C302D1"/>
    <w:rsid w:val="00C32A41"/>
    <w:rsid w:val="00C368E8"/>
    <w:rsid w:val="00C36901"/>
    <w:rsid w:val="00C37D26"/>
    <w:rsid w:val="00C37E74"/>
    <w:rsid w:val="00C37F56"/>
    <w:rsid w:val="00C407AB"/>
    <w:rsid w:val="00C442F0"/>
    <w:rsid w:val="00C44433"/>
    <w:rsid w:val="00C446BB"/>
    <w:rsid w:val="00C45A5E"/>
    <w:rsid w:val="00C47716"/>
    <w:rsid w:val="00C479E3"/>
    <w:rsid w:val="00C50903"/>
    <w:rsid w:val="00C50D58"/>
    <w:rsid w:val="00C51250"/>
    <w:rsid w:val="00C519E2"/>
    <w:rsid w:val="00C51ECB"/>
    <w:rsid w:val="00C5260A"/>
    <w:rsid w:val="00C52768"/>
    <w:rsid w:val="00C5278F"/>
    <w:rsid w:val="00C530F5"/>
    <w:rsid w:val="00C533CA"/>
    <w:rsid w:val="00C538F5"/>
    <w:rsid w:val="00C54883"/>
    <w:rsid w:val="00C55134"/>
    <w:rsid w:val="00C55191"/>
    <w:rsid w:val="00C553BC"/>
    <w:rsid w:val="00C55D64"/>
    <w:rsid w:val="00C56767"/>
    <w:rsid w:val="00C56E4D"/>
    <w:rsid w:val="00C57E9D"/>
    <w:rsid w:val="00C61FBD"/>
    <w:rsid w:val="00C63420"/>
    <w:rsid w:val="00C63A85"/>
    <w:rsid w:val="00C6454D"/>
    <w:rsid w:val="00C653CD"/>
    <w:rsid w:val="00C65F7D"/>
    <w:rsid w:val="00C672A9"/>
    <w:rsid w:val="00C6754A"/>
    <w:rsid w:val="00C702EC"/>
    <w:rsid w:val="00C71127"/>
    <w:rsid w:val="00C71611"/>
    <w:rsid w:val="00C71B0B"/>
    <w:rsid w:val="00C71EC1"/>
    <w:rsid w:val="00C722FE"/>
    <w:rsid w:val="00C729D8"/>
    <w:rsid w:val="00C765DD"/>
    <w:rsid w:val="00C76713"/>
    <w:rsid w:val="00C77EA9"/>
    <w:rsid w:val="00C816B4"/>
    <w:rsid w:val="00C81E2B"/>
    <w:rsid w:val="00C82FBC"/>
    <w:rsid w:val="00C83080"/>
    <w:rsid w:val="00C83905"/>
    <w:rsid w:val="00C84799"/>
    <w:rsid w:val="00C84EC8"/>
    <w:rsid w:val="00C855EF"/>
    <w:rsid w:val="00C86367"/>
    <w:rsid w:val="00C86FF4"/>
    <w:rsid w:val="00C872AD"/>
    <w:rsid w:val="00C9032A"/>
    <w:rsid w:val="00C909D3"/>
    <w:rsid w:val="00C90DD1"/>
    <w:rsid w:val="00C912C2"/>
    <w:rsid w:val="00C91D24"/>
    <w:rsid w:val="00C93F9B"/>
    <w:rsid w:val="00C94120"/>
    <w:rsid w:val="00C9537C"/>
    <w:rsid w:val="00C95BFB"/>
    <w:rsid w:val="00C96086"/>
    <w:rsid w:val="00C9655E"/>
    <w:rsid w:val="00C96588"/>
    <w:rsid w:val="00C96B73"/>
    <w:rsid w:val="00C97661"/>
    <w:rsid w:val="00CA0229"/>
    <w:rsid w:val="00CA0DB1"/>
    <w:rsid w:val="00CA0FE7"/>
    <w:rsid w:val="00CA1E4D"/>
    <w:rsid w:val="00CA2EDC"/>
    <w:rsid w:val="00CA4521"/>
    <w:rsid w:val="00CA4573"/>
    <w:rsid w:val="00CA54E3"/>
    <w:rsid w:val="00CA60CD"/>
    <w:rsid w:val="00CA60D8"/>
    <w:rsid w:val="00CA653D"/>
    <w:rsid w:val="00CA6840"/>
    <w:rsid w:val="00CA705C"/>
    <w:rsid w:val="00CA7630"/>
    <w:rsid w:val="00CA78BE"/>
    <w:rsid w:val="00CB0843"/>
    <w:rsid w:val="00CB0AF6"/>
    <w:rsid w:val="00CB1B1F"/>
    <w:rsid w:val="00CB1CEA"/>
    <w:rsid w:val="00CB1EF2"/>
    <w:rsid w:val="00CB22B3"/>
    <w:rsid w:val="00CB432E"/>
    <w:rsid w:val="00CB4474"/>
    <w:rsid w:val="00CB4EFD"/>
    <w:rsid w:val="00CB6D3D"/>
    <w:rsid w:val="00CB7B0C"/>
    <w:rsid w:val="00CB7E7D"/>
    <w:rsid w:val="00CC10FD"/>
    <w:rsid w:val="00CC1FEA"/>
    <w:rsid w:val="00CC2B18"/>
    <w:rsid w:val="00CC38BA"/>
    <w:rsid w:val="00CC46DE"/>
    <w:rsid w:val="00CC4A3B"/>
    <w:rsid w:val="00CC5025"/>
    <w:rsid w:val="00CC52B9"/>
    <w:rsid w:val="00CC587B"/>
    <w:rsid w:val="00CC620D"/>
    <w:rsid w:val="00CC6367"/>
    <w:rsid w:val="00CC6789"/>
    <w:rsid w:val="00CC754D"/>
    <w:rsid w:val="00CC7DB9"/>
    <w:rsid w:val="00CD080D"/>
    <w:rsid w:val="00CD152F"/>
    <w:rsid w:val="00CD2E10"/>
    <w:rsid w:val="00CD2F70"/>
    <w:rsid w:val="00CD319D"/>
    <w:rsid w:val="00CD53AA"/>
    <w:rsid w:val="00CD5497"/>
    <w:rsid w:val="00CD5672"/>
    <w:rsid w:val="00CD56F3"/>
    <w:rsid w:val="00CD6B4E"/>
    <w:rsid w:val="00CD7F6A"/>
    <w:rsid w:val="00CE017E"/>
    <w:rsid w:val="00CE0D17"/>
    <w:rsid w:val="00CE19D8"/>
    <w:rsid w:val="00CE2134"/>
    <w:rsid w:val="00CE3952"/>
    <w:rsid w:val="00CE4513"/>
    <w:rsid w:val="00CE659E"/>
    <w:rsid w:val="00CE6693"/>
    <w:rsid w:val="00CE7FAD"/>
    <w:rsid w:val="00CF00C9"/>
    <w:rsid w:val="00CF02B8"/>
    <w:rsid w:val="00CF11EB"/>
    <w:rsid w:val="00CF20F6"/>
    <w:rsid w:val="00CF35A0"/>
    <w:rsid w:val="00CF3710"/>
    <w:rsid w:val="00CF3904"/>
    <w:rsid w:val="00CF3B14"/>
    <w:rsid w:val="00CF4726"/>
    <w:rsid w:val="00CF4772"/>
    <w:rsid w:val="00CF4EAF"/>
    <w:rsid w:val="00CF6750"/>
    <w:rsid w:val="00CF7256"/>
    <w:rsid w:val="00D0033F"/>
    <w:rsid w:val="00D00882"/>
    <w:rsid w:val="00D019A1"/>
    <w:rsid w:val="00D02277"/>
    <w:rsid w:val="00D02278"/>
    <w:rsid w:val="00D04819"/>
    <w:rsid w:val="00D050CA"/>
    <w:rsid w:val="00D054A3"/>
    <w:rsid w:val="00D061B4"/>
    <w:rsid w:val="00D1112E"/>
    <w:rsid w:val="00D128C0"/>
    <w:rsid w:val="00D13581"/>
    <w:rsid w:val="00D14334"/>
    <w:rsid w:val="00D158E7"/>
    <w:rsid w:val="00D17B92"/>
    <w:rsid w:val="00D20237"/>
    <w:rsid w:val="00D22BF6"/>
    <w:rsid w:val="00D23455"/>
    <w:rsid w:val="00D235CF"/>
    <w:rsid w:val="00D2422A"/>
    <w:rsid w:val="00D2587D"/>
    <w:rsid w:val="00D266B4"/>
    <w:rsid w:val="00D26960"/>
    <w:rsid w:val="00D26A44"/>
    <w:rsid w:val="00D2782D"/>
    <w:rsid w:val="00D27870"/>
    <w:rsid w:val="00D27C77"/>
    <w:rsid w:val="00D30EF0"/>
    <w:rsid w:val="00D31E47"/>
    <w:rsid w:val="00D323EF"/>
    <w:rsid w:val="00D332E0"/>
    <w:rsid w:val="00D33451"/>
    <w:rsid w:val="00D34D51"/>
    <w:rsid w:val="00D354E7"/>
    <w:rsid w:val="00D403F3"/>
    <w:rsid w:val="00D411AB"/>
    <w:rsid w:val="00D41915"/>
    <w:rsid w:val="00D4206F"/>
    <w:rsid w:val="00D43212"/>
    <w:rsid w:val="00D433EC"/>
    <w:rsid w:val="00D43A55"/>
    <w:rsid w:val="00D440DB"/>
    <w:rsid w:val="00D44C5E"/>
    <w:rsid w:val="00D4552D"/>
    <w:rsid w:val="00D46528"/>
    <w:rsid w:val="00D46BA9"/>
    <w:rsid w:val="00D46F45"/>
    <w:rsid w:val="00D4750B"/>
    <w:rsid w:val="00D47B92"/>
    <w:rsid w:val="00D515CC"/>
    <w:rsid w:val="00D52B21"/>
    <w:rsid w:val="00D53148"/>
    <w:rsid w:val="00D56E96"/>
    <w:rsid w:val="00D57493"/>
    <w:rsid w:val="00D57FA3"/>
    <w:rsid w:val="00D6031A"/>
    <w:rsid w:val="00D60745"/>
    <w:rsid w:val="00D60C23"/>
    <w:rsid w:val="00D610BB"/>
    <w:rsid w:val="00D62806"/>
    <w:rsid w:val="00D62818"/>
    <w:rsid w:val="00D63380"/>
    <w:rsid w:val="00D63B7C"/>
    <w:rsid w:val="00D63DD9"/>
    <w:rsid w:val="00D640D9"/>
    <w:rsid w:val="00D646AA"/>
    <w:rsid w:val="00D64FBB"/>
    <w:rsid w:val="00D65704"/>
    <w:rsid w:val="00D658B0"/>
    <w:rsid w:val="00D6606A"/>
    <w:rsid w:val="00D66280"/>
    <w:rsid w:val="00D671F0"/>
    <w:rsid w:val="00D7012F"/>
    <w:rsid w:val="00D70636"/>
    <w:rsid w:val="00D708AB"/>
    <w:rsid w:val="00D71209"/>
    <w:rsid w:val="00D730A7"/>
    <w:rsid w:val="00D736DA"/>
    <w:rsid w:val="00D7393D"/>
    <w:rsid w:val="00D73F5B"/>
    <w:rsid w:val="00D742FB"/>
    <w:rsid w:val="00D7441B"/>
    <w:rsid w:val="00D768B7"/>
    <w:rsid w:val="00D77772"/>
    <w:rsid w:val="00D77939"/>
    <w:rsid w:val="00D802A9"/>
    <w:rsid w:val="00D810CD"/>
    <w:rsid w:val="00D81312"/>
    <w:rsid w:val="00D8235B"/>
    <w:rsid w:val="00D82EBC"/>
    <w:rsid w:val="00D82FAD"/>
    <w:rsid w:val="00D8431C"/>
    <w:rsid w:val="00D8449C"/>
    <w:rsid w:val="00D85281"/>
    <w:rsid w:val="00D85EFA"/>
    <w:rsid w:val="00D86813"/>
    <w:rsid w:val="00D9034E"/>
    <w:rsid w:val="00D90511"/>
    <w:rsid w:val="00D91874"/>
    <w:rsid w:val="00D91928"/>
    <w:rsid w:val="00D919BA"/>
    <w:rsid w:val="00D92A84"/>
    <w:rsid w:val="00D92B71"/>
    <w:rsid w:val="00D93710"/>
    <w:rsid w:val="00D94641"/>
    <w:rsid w:val="00D94D14"/>
    <w:rsid w:val="00D956E7"/>
    <w:rsid w:val="00D9697F"/>
    <w:rsid w:val="00D973A0"/>
    <w:rsid w:val="00DA0F55"/>
    <w:rsid w:val="00DA163F"/>
    <w:rsid w:val="00DA1ECA"/>
    <w:rsid w:val="00DA433B"/>
    <w:rsid w:val="00DA7092"/>
    <w:rsid w:val="00DA75F0"/>
    <w:rsid w:val="00DA7776"/>
    <w:rsid w:val="00DB03CE"/>
    <w:rsid w:val="00DB0B61"/>
    <w:rsid w:val="00DB0C16"/>
    <w:rsid w:val="00DB3160"/>
    <w:rsid w:val="00DB3459"/>
    <w:rsid w:val="00DB3527"/>
    <w:rsid w:val="00DB37B0"/>
    <w:rsid w:val="00DB3BA1"/>
    <w:rsid w:val="00DB524F"/>
    <w:rsid w:val="00DB56FC"/>
    <w:rsid w:val="00DB59B9"/>
    <w:rsid w:val="00DB79F2"/>
    <w:rsid w:val="00DC0297"/>
    <w:rsid w:val="00DC0E88"/>
    <w:rsid w:val="00DC3280"/>
    <w:rsid w:val="00DC4130"/>
    <w:rsid w:val="00DC50F1"/>
    <w:rsid w:val="00DC5283"/>
    <w:rsid w:val="00DC5A1F"/>
    <w:rsid w:val="00DC64E2"/>
    <w:rsid w:val="00DC6B13"/>
    <w:rsid w:val="00DC6DCC"/>
    <w:rsid w:val="00DC75E8"/>
    <w:rsid w:val="00DD07E9"/>
    <w:rsid w:val="00DD129B"/>
    <w:rsid w:val="00DD1961"/>
    <w:rsid w:val="00DD1FAD"/>
    <w:rsid w:val="00DD380A"/>
    <w:rsid w:val="00DD39EB"/>
    <w:rsid w:val="00DD40E6"/>
    <w:rsid w:val="00DD4FBE"/>
    <w:rsid w:val="00DD52DE"/>
    <w:rsid w:val="00DD59D4"/>
    <w:rsid w:val="00DD6085"/>
    <w:rsid w:val="00DD6531"/>
    <w:rsid w:val="00DD6679"/>
    <w:rsid w:val="00DD6B23"/>
    <w:rsid w:val="00DD6B31"/>
    <w:rsid w:val="00DD77BE"/>
    <w:rsid w:val="00DD7CA7"/>
    <w:rsid w:val="00DE1243"/>
    <w:rsid w:val="00DE247F"/>
    <w:rsid w:val="00DE3875"/>
    <w:rsid w:val="00DE458D"/>
    <w:rsid w:val="00DE4E05"/>
    <w:rsid w:val="00DE5E4F"/>
    <w:rsid w:val="00DE65C3"/>
    <w:rsid w:val="00DE7450"/>
    <w:rsid w:val="00DE7531"/>
    <w:rsid w:val="00DF0978"/>
    <w:rsid w:val="00DF09B5"/>
    <w:rsid w:val="00DF0AD4"/>
    <w:rsid w:val="00DF0BAD"/>
    <w:rsid w:val="00DF223D"/>
    <w:rsid w:val="00DF3392"/>
    <w:rsid w:val="00DF3BC8"/>
    <w:rsid w:val="00DF5130"/>
    <w:rsid w:val="00DF5283"/>
    <w:rsid w:val="00DF5399"/>
    <w:rsid w:val="00DF5EBA"/>
    <w:rsid w:val="00DF5FF6"/>
    <w:rsid w:val="00DF65BF"/>
    <w:rsid w:val="00DF673B"/>
    <w:rsid w:val="00DF6A03"/>
    <w:rsid w:val="00DF764F"/>
    <w:rsid w:val="00DF76EA"/>
    <w:rsid w:val="00E00364"/>
    <w:rsid w:val="00E00F2C"/>
    <w:rsid w:val="00E012F1"/>
    <w:rsid w:val="00E02630"/>
    <w:rsid w:val="00E05BEA"/>
    <w:rsid w:val="00E06263"/>
    <w:rsid w:val="00E07888"/>
    <w:rsid w:val="00E078B7"/>
    <w:rsid w:val="00E11EEB"/>
    <w:rsid w:val="00E14304"/>
    <w:rsid w:val="00E14CEA"/>
    <w:rsid w:val="00E14E54"/>
    <w:rsid w:val="00E15823"/>
    <w:rsid w:val="00E16A2B"/>
    <w:rsid w:val="00E16B2A"/>
    <w:rsid w:val="00E16EB4"/>
    <w:rsid w:val="00E16F8C"/>
    <w:rsid w:val="00E17C54"/>
    <w:rsid w:val="00E205CE"/>
    <w:rsid w:val="00E20DFA"/>
    <w:rsid w:val="00E2115D"/>
    <w:rsid w:val="00E21E90"/>
    <w:rsid w:val="00E22BB6"/>
    <w:rsid w:val="00E23270"/>
    <w:rsid w:val="00E2380A"/>
    <w:rsid w:val="00E244AC"/>
    <w:rsid w:val="00E24613"/>
    <w:rsid w:val="00E24F57"/>
    <w:rsid w:val="00E26EDA"/>
    <w:rsid w:val="00E277EB"/>
    <w:rsid w:val="00E30123"/>
    <w:rsid w:val="00E3133A"/>
    <w:rsid w:val="00E31661"/>
    <w:rsid w:val="00E31859"/>
    <w:rsid w:val="00E31BCB"/>
    <w:rsid w:val="00E3258A"/>
    <w:rsid w:val="00E32993"/>
    <w:rsid w:val="00E33D12"/>
    <w:rsid w:val="00E34BDD"/>
    <w:rsid w:val="00E3676F"/>
    <w:rsid w:val="00E373D7"/>
    <w:rsid w:val="00E37805"/>
    <w:rsid w:val="00E400AC"/>
    <w:rsid w:val="00E404F9"/>
    <w:rsid w:val="00E4114F"/>
    <w:rsid w:val="00E414B5"/>
    <w:rsid w:val="00E41F25"/>
    <w:rsid w:val="00E42A69"/>
    <w:rsid w:val="00E449DD"/>
    <w:rsid w:val="00E44A82"/>
    <w:rsid w:val="00E45A3C"/>
    <w:rsid w:val="00E45BEE"/>
    <w:rsid w:val="00E468CE"/>
    <w:rsid w:val="00E47F64"/>
    <w:rsid w:val="00E502AC"/>
    <w:rsid w:val="00E50DF3"/>
    <w:rsid w:val="00E51A41"/>
    <w:rsid w:val="00E52BDD"/>
    <w:rsid w:val="00E5407D"/>
    <w:rsid w:val="00E5488F"/>
    <w:rsid w:val="00E566EA"/>
    <w:rsid w:val="00E56788"/>
    <w:rsid w:val="00E56BE3"/>
    <w:rsid w:val="00E601DB"/>
    <w:rsid w:val="00E612A6"/>
    <w:rsid w:val="00E613F5"/>
    <w:rsid w:val="00E61D35"/>
    <w:rsid w:val="00E62311"/>
    <w:rsid w:val="00E62D10"/>
    <w:rsid w:val="00E63169"/>
    <w:rsid w:val="00E63A97"/>
    <w:rsid w:val="00E64E57"/>
    <w:rsid w:val="00E66060"/>
    <w:rsid w:val="00E6643A"/>
    <w:rsid w:val="00E66981"/>
    <w:rsid w:val="00E669D1"/>
    <w:rsid w:val="00E66D9A"/>
    <w:rsid w:val="00E66FF2"/>
    <w:rsid w:val="00E67358"/>
    <w:rsid w:val="00E715B6"/>
    <w:rsid w:val="00E71FA9"/>
    <w:rsid w:val="00E72751"/>
    <w:rsid w:val="00E72F55"/>
    <w:rsid w:val="00E73973"/>
    <w:rsid w:val="00E73BF3"/>
    <w:rsid w:val="00E73E0F"/>
    <w:rsid w:val="00E744F9"/>
    <w:rsid w:val="00E74A2F"/>
    <w:rsid w:val="00E74F25"/>
    <w:rsid w:val="00E755A2"/>
    <w:rsid w:val="00E7562F"/>
    <w:rsid w:val="00E75F22"/>
    <w:rsid w:val="00E7652A"/>
    <w:rsid w:val="00E7653F"/>
    <w:rsid w:val="00E765B3"/>
    <w:rsid w:val="00E7761F"/>
    <w:rsid w:val="00E778BC"/>
    <w:rsid w:val="00E80245"/>
    <w:rsid w:val="00E804F2"/>
    <w:rsid w:val="00E80F9B"/>
    <w:rsid w:val="00E83937"/>
    <w:rsid w:val="00E8479D"/>
    <w:rsid w:val="00E84F8B"/>
    <w:rsid w:val="00E85385"/>
    <w:rsid w:val="00E85573"/>
    <w:rsid w:val="00E85595"/>
    <w:rsid w:val="00E864AE"/>
    <w:rsid w:val="00E86DBB"/>
    <w:rsid w:val="00E86FA3"/>
    <w:rsid w:val="00E87425"/>
    <w:rsid w:val="00E9094A"/>
    <w:rsid w:val="00E90C7D"/>
    <w:rsid w:val="00E90C85"/>
    <w:rsid w:val="00E90DDC"/>
    <w:rsid w:val="00E9138A"/>
    <w:rsid w:val="00E92A60"/>
    <w:rsid w:val="00E935F2"/>
    <w:rsid w:val="00E93E1E"/>
    <w:rsid w:val="00E95C53"/>
    <w:rsid w:val="00EA0068"/>
    <w:rsid w:val="00EA0A12"/>
    <w:rsid w:val="00EA2A45"/>
    <w:rsid w:val="00EA326C"/>
    <w:rsid w:val="00EA3382"/>
    <w:rsid w:val="00EA36C5"/>
    <w:rsid w:val="00EA391D"/>
    <w:rsid w:val="00EA3AAB"/>
    <w:rsid w:val="00EA529B"/>
    <w:rsid w:val="00EA598A"/>
    <w:rsid w:val="00EA5DA6"/>
    <w:rsid w:val="00EA7233"/>
    <w:rsid w:val="00EA7B3E"/>
    <w:rsid w:val="00EB077D"/>
    <w:rsid w:val="00EB2D01"/>
    <w:rsid w:val="00EB33DD"/>
    <w:rsid w:val="00EB41F6"/>
    <w:rsid w:val="00EB43DE"/>
    <w:rsid w:val="00EB44D7"/>
    <w:rsid w:val="00EB4FD3"/>
    <w:rsid w:val="00EB5188"/>
    <w:rsid w:val="00EB5324"/>
    <w:rsid w:val="00EB5785"/>
    <w:rsid w:val="00EB5A32"/>
    <w:rsid w:val="00EB696A"/>
    <w:rsid w:val="00EB7FA2"/>
    <w:rsid w:val="00EC18F3"/>
    <w:rsid w:val="00EC2383"/>
    <w:rsid w:val="00EC23C9"/>
    <w:rsid w:val="00EC2F0F"/>
    <w:rsid w:val="00EC32A8"/>
    <w:rsid w:val="00EC5C33"/>
    <w:rsid w:val="00EC5EF9"/>
    <w:rsid w:val="00EC67DF"/>
    <w:rsid w:val="00EC6AE3"/>
    <w:rsid w:val="00EC7B8C"/>
    <w:rsid w:val="00ED0D8B"/>
    <w:rsid w:val="00ED1997"/>
    <w:rsid w:val="00ED1F3B"/>
    <w:rsid w:val="00ED26DC"/>
    <w:rsid w:val="00ED3B51"/>
    <w:rsid w:val="00ED40AB"/>
    <w:rsid w:val="00ED5554"/>
    <w:rsid w:val="00ED688B"/>
    <w:rsid w:val="00ED6A71"/>
    <w:rsid w:val="00ED7094"/>
    <w:rsid w:val="00ED7630"/>
    <w:rsid w:val="00ED7EE1"/>
    <w:rsid w:val="00EE04E5"/>
    <w:rsid w:val="00EE0F80"/>
    <w:rsid w:val="00EE35CE"/>
    <w:rsid w:val="00EE4094"/>
    <w:rsid w:val="00EE793F"/>
    <w:rsid w:val="00EF0065"/>
    <w:rsid w:val="00EF08B9"/>
    <w:rsid w:val="00EF0B3B"/>
    <w:rsid w:val="00EF1CE0"/>
    <w:rsid w:val="00EF270B"/>
    <w:rsid w:val="00EF2832"/>
    <w:rsid w:val="00EF3664"/>
    <w:rsid w:val="00EF373E"/>
    <w:rsid w:val="00EF3FC9"/>
    <w:rsid w:val="00EF4973"/>
    <w:rsid w:val="00EF6DFA"/>
    <w:rsid w:val="00EF71A1"/>
    <w:rsid w:val="00EF75F3"/>
    <w:rsid w:val="00F01E95"/>
    <w:rsid w:val="00F01ED7"/>
    <w:rsid w:val="00F031A9"/>
    <w:rsid w:val="00F03532"/>
    <w:rsid w:val="00F03610"/>
    <w:rsid w:val="00F0482A"/>
    <w:rsid w:val="00F0489B"/>
    <w:rsid w:val="00F063EA"/>
    <w:rsid w:val="00F068DD"/>
    <w:rsid w:val="00F06FD8"/>
    <w:rsid w:val="00F0708B"/>
    <w:rsid w:val="00F07731"/>
    <w:rsid w:val="00F100F8"/>
    <w:rsid w:val="00F10321"/>
    <w:rsid w:val="00F1083C"/>
    <w:rsid w:val="00F11DB6"/>
    <w:rsid w:val="00F12062"/>
    <w:rsid w:val="00F12936"/>
    <w:rsid w:val="00F13378"/>
    <w:rsid w:val="00F13699"/>
    <w:rsid w:val="00F14058"/>
    <w:rsid w:val="00F15086"/>
    <w:rsid w:val="00F1546B"/>
    <w:rsid w:val="00F15590"/>
    <w:rsid w:val="00F15FB9"/>
    <w:rsid w:val="00F16B02"/>
    <w:rsid w:val="00F2009D"/>
    <w:rsid w:val="00F20B2F"/>
    <w:rsid w:val="00F211DF"/>
    <w:rsid w:val="00F239FF"/>
    <w:rsid w:val="00F24E97"/>
    <w:rsid w:val="00F2538C"/>
    <w:rsid w:val="00F2566A"/>
    <w:rsid w:val="00F25B85"/>
    <w:rsid w:val="00F26087"/>
    <w:rsid w:val="00F30172"/>
    <w:rsid w:val="00F30902"/>
    <w:rsid w:val="00F31309"/>
    <w:rsid w:val="00F3148E"/>
    <w:rsid w:val="00F31D68"/>
    <w:rsid w:val="00F329C9"/>
    <w:rsid w:val="00F332F3"/>
    <w:rsid w:val="00F336D5"/>
    <w:rsid w:val="00F34934"/>
    <w:rsid w:val="00F3496E"/>
    <w:rsid w:val="00F34DDB"/>
    <w:rsid w:val="00F35A91"/>
    <w:rsid w:val="00F3639C"/>
    <w:rsid w:val="00F36957"/>
    <w:rsid w:val="00F402DA"/>
    <w:rsid w:val="00F40A6D"/>
    <w:rsid w:val="00F40BC6"/>
    <w:rsid w:val="00F42193"/>
    <w:rsid w:val="00F426CE"/>
    <w:rsid w:val="00F42F66"/>
    <w:rsid w:val="00F44C09"/>
    <w:rsid w:val="00F44D32"/>
    <w:rsid w:val="00F4541B"/>
    <w:rsid w:val="00F457FE"/>
    <w:rsid w:val="00F51562"/>
    <w:rsid w:val="00F516DF"/>
    <w:rsid w:val="00F5196C"/>
    <w:rsid w:val="00F51E57"/>
    <w:rsid w:val="00F522C3"/>
    <w:rsid w:val="00F529B8"/>
    <w:rsid w:val="00F551CC"/>
    <w:rsid w:val="00F55270"/>
    <w:rsid w:val="00F552CB"/>
    <w:rsid w:val="00F553D4"/>
    <w:rsid w:val="00F558E2"/>
    <w:rsid w:val="00F55C7C"/>
    <w:rsid w:val="00F55C8F"/>
    <w:rsid w:val="00F55D1C"/>
    <w:rsid w:val="00F56E0F"/>
    <w:rsid w:val="00F57474"/>
    <w:rsid w:val="00F61580"/>
    <w:rsid w:val="00F61927"/>
    <w:rsid w:val="00F62EC9"/>
    <w:rsid w:val="00F63225"/>
    <w:rsid w:val="00F63694"/>
    <w:rsid w:val="00F6377C"/>
    <w:rsid w:val="00F63F8C"/>
    <w:rsid w:val="00F640DD"/>
    <w:rsid w:val="00F64D2E"/>
    <w:rsid w:val="00F64DA7"/>
    <w:rsid w:val="00F64DFA"/>
    <w:rsid w:val="00F657B3"/>
    <w:rsid w:val="00F65A53"/>
    <w:rsid w:val="00F7010D"/>
    <w:rsid w:val="00F70C51"/>
    <w:rsid w:val="00F72876"/>
    <w:rsid w:val="00F7444C"/>
    <w:rsid w:val="00F7508A"/>
    <w:rsid w:val="00F75619"/>
    <w:rsid w:val="00F7582D"/>
    <w:rsid w:val="00F767B5"/>
    <w:rsid w:val="00F769FA"/>
    <w:rsid w:val="00F76E59"/>
    <w:rsid w:val="00F81CFC"/>
    <w:rsid w:val="00F84650"/>
    <w:rsid w:val="00F8531E"/>
    <w:rsid w:val="00F855EC"/>
    <w:rsid w:val="00F859D9"/>
    <w:rsid w:val="00F90AEA"/>
    <w:rsid w:val="00F93257"/>
    <w:rsid w:val="00F94A66"/>
    <w:rsid w:val="00F94BBB"/>
    <w:rsid w:val="00F94E66"/>
    <w:rsid w:val="00F9533D"/>
    <w:rsid w:val="00F97041"/>
    <w:rsid w:val="00FA03B1"/>
    <w:rsid w:val="00FA097D"/>
    <w:rsid w:val="00FA161C"/>
    <w:rsid w:val="00FA2FA8"/>
    <w:rsid w:val="00FA377F"/>
    <w:rsid w:val="00FA3944"/>
    <w:rsid w:val="00FA3B8E"/>
    <w:rsid w:val="00FA3FCB"/>
    <w:rsid w:val="00FA416A"/>
    <w:rsid w:val="00FA4486"/>
    <w:rsid w:val="00FA5C79"/>
    <w:rsid w:val="00FA5EDA"/>
    <w:rsid w:val="00FB046A"/>
    <w:rsid w:val="00FB118E"/>
    <w:rsid w:val="00FB1371"/>
    <w:rsid w:val="00FB199E"/>
    <w:rsid w:val="00FB2202"/>
    <w:rsid w:val="00FB296B"/>
    <w:rsid w:val="00FB3E90"/>
    <w:rsid w:val="00FB4230"/>
    <w:rsid w:val="00FB45E3"/>
    <w:rsid w:val="00FB4B5B"/>
    <w:rsid w:val="00FB55FD"/>
    <w:rsid w:val="00FB595F"/>
    <w:rsid w:val="00FB5F2D"/>
    <w:rsid w:val="00FC0BBB"/>
    <w:rsid w:val="00FC0EEA"/>
    <w:rsid w:val="00FC1994"/>
    <w:rsid w:val="00FC1B6A"/>
    <w:rsid w:val="00FC2796"/>
    <w:rsid w:val="00FC2F82"/>
    <w:rsid w:val="00FC3902"/>
    <w:rsid w:val="00FC4215"/>
    <w:rsid w:val="00FC60C5"/>
    <w:rsid w:val="00FC72AB"/>
    <w:rsid w:val="00FC73F1"/>
    <w:rsid w:val="00FC77E5"/>
    <w:rsid w:val="00FD0EEE"/>
    <w:rsid w:val="00FD0F4A"/>
    <w:rsid w:val="00FD1514"/>
    <w:rsid w:val="00FD3194"/>
    <w:rsid w:val="00FD330A"/>
    <w:rsid w:val="00FD3B38"/>
    <w:rsid w:val="00FD53FD"/>
    <w:rsid w:val="00FD5E46"/>
    <w:rsid w:val="00FD772C"/>
    <w:rsid w:val="00FE1432"/>
    <w:rsid w:val="00FE14BF"/>
    <w:rsid w:val="00FE20BC"/>
    <w:rsid w:val="00FE4715"/>
    <w:rsid w:val="00FE499D"/>
    <w:rsid w:val="00FE6A03"/>
    <w:rsid w:val="00FE7380"/>
    <w:rsid w:val="00FE7663"/>
    <w:rsid w:val="00FE7B7B"/>
    <w:rsid w:val="00FF0FF8"/>
    <w:rsid w:val="00FF160B"/>
    <w:rsid w:val="00FF1B94"/>
    <w:rsid w:val="00FF21CF"/>
    <w:rsid w:val="00FF2F5C"/>
    <w:rsid w:val="00FF3404"/>
    <w:rsid w:val="00FF3AC7"/>
    <w:rsid w:val="00FF43BE"/>
    <w:rsid w:val="00FF5546"/>
    <w:rsid w:val="00FF5E24"/>
    <w:rsid w:val="00FF6126"/>
    <w:rsid w:val="00FF6B8D"/>
    <w:rsid w:val="00FF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443CA"/>
  <w15:chartTrackingRefBased/>
  <w15:docId w15:val="{A6E3FA63-350A-4F83-91FB-276ED3E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378"/>
    <w:rPr>
      <w:sz w:val="24"/>
      <w:szCs w:val="24"/>
    </w:rPr>
  </w:style>
  <w:style w:type="paragraph" w:styleId="Heading1">
    <w:name w:val="heading 1"/>
    <w:basedOn w:val="Normal"/>
    <w:next w:val="Normal"/>
    <w:qFormat/>
    <w:rsid w:val="002545A9"/>
    <w:pPr>
      <w:keepNext/>
      <w:widowControl w:val="0"/>
      <w:numPr>
        <w:numId w:val="3"/>
      </w:numPr>
      <w:suppressAutoHyphens/>
      <w:overflowPunct w:val="0"/>
      <w:autoSpaceDE w:val="0"/>
      <w:spacing w:before="240" w:after="60"/>
      <w:jc w:val="both"/>
      <w:textAlignment w:val="baseline"/>
      <w:outlineLvl w:val="0"/>
    </w:pPr>
    <w:rPr>
      <w:rFonts w:ascii="Arial" w:hAnsi="Arial" w:cs="Arial"/>
      <w:b/>
      <w:bCs/>
      <w:kern w:val="32"/>
      <w:sz w:val="32"/>
      <w:szCs w:val="32"/>
      <w:lang w:eastAsia="ar-SA"/>
    </w:rPr>
  </w:style>
  <w:style w:type="paragraph" w:styleId="Heading2">
    <w:name w:val="heading 2"/>
    <w:basedOn w:val="Normal"/>
    <w:next w:val="Normal"/>
    <w:qFormat/>
    <w:rsid w:val="002545A9"/>
    <w:pPr>
      <w:keepNext/>
      <w:widowControl w:val="0"/>
      <w:numPr>
        <w:ilvl w:val="1"/>
        <w:numId w:val="3"/>
      </w:numPr>
      <w:suppressAutoHyphens/>
      <w:overflowPunct w:val="0"/>
      <w:autoSpaceDE w:val="0"/>
      <w:spacing w:before="240" w:after="60"/>
      <w:jc w:val="both"/>
      <w:textAlignment w:val="baseline"/>
      <w:outlineLvl w:val="1"/>
    </w:pPr>
    <w:rPr>
      <w:rFonts w:ascii="Arial" w:hAnsi="Arial" w:cs="Arial"/>
      <w:b/>
      <w:bCs/>
      <w:i/>
      <w:iCs/>
      <w:sz w:val="28"/>
      <w:szCs w:val="28"/>
      <w:lang w:eastAsia="ar-SA"/>
    </w:rPr>
  </w:style>
  <w:style w:type="paragraph" w:styleId="Heading3">
    <w:name w:val="heading 3"/>
    <w:basedOn w:val="Normal"/>
    <w:next w:val="Normal"/>
    <w:qFormat/>
    <w:rsid w:val="002545A9"/>
    <w:pPr>
      <w:keepNext/>
      <w:widowControl w:val="0"/>
      <w:numPr>
        <w:ilvl w:val="2"/>
        <w:numId w:val="3"/>
      </w:numPr>
      <w:suppressAutoHyphens/>
      <w:overflowPunct w:val="0"/>
      <w:autoSpaceDE w:val="0"/>
      <w:spacing w:before="240" w:after="60"/>
      <w:jc w:val="both"/>
      <w:textAlignment w:val="baseline"/>
      <w:outlineLvl w:val="2"/>
    </w:pPr>
    <w:rPr>
      <w:rFonts w:ascii="Arial" w:hAnsi="Arial" w:cs="Arial"/>
      <w:b/>
      <w:bCs/>
      <w:sz w:val="26"/>
      <w:szCs w:val="26"/>
      <w:lang w:eastAsia="ar-SA"/>
    </w:rPr>
  </w:style>
  <w:style w:type="paragraph" w:styleId="Heading4">
    <w:name w:val="heading 4"/>
    <w:basedOn w:val="Normal"/>
    <w:next w:val="Normal"/>
    <w:qFormat/>
    <w:rsid w:val="002545A9"/>
    <w:pPr>
      <w:keepNext/>
      <w:widowControl w:val="0"/>
      <w:numPr>
        <w:ilvl w:val="3"/>
        <w:numId w:val="3"/>
      </w:numPr>
      <w:suppressAutoHyphens/>
      <w:overflowPunct w:val="0"/>
      <w:autoSpaceDE w:val="0"/>
      <w:spacing w:before="240" w:after="60"/>
      <w:jc w:val="both"/>
      <w:textAlignment w:val="baseline"/>
      <w:outlineLvl w:val="3"/>
    </w:pPr>
    <w:rPr>
      <w:b/>
      <w:bCs/>
      <w:sz w:val="28"/>
      <w:szCs w:val="28"/>
      <w:lang w:eastAsia="ar-SA"/>
    </w:rPr>
  </w:style>
  <w:style w:type="paragraph" w:styleId="Heading5">
    <w:name w:val="heading 5"/>
    <w:basedOn w:val="Normal"/>
    <w:next w:val="Normal"/>
    <w:qFormat/>
    <w:rsid w:val="002545A9"/>
    <w:pPr>
      <w:widowControl w:val="0"/>
      <w:numPr>
        <w:ilvl w:val="4"/>
        <w:numId w:val="3"/>
      </w:numPr>
      <w:suppressAutoHyphens/>
      <w:overflowPunct w:val="0"/>
      <w:autoSpaceDE w:val="0"/>
      <w:spacing w:before="240" w:after="60"/>
      <w:jc w:val="both"/>
      <w:textAlignment w:val="baseline"/>
      <w:outlineLvl w:val="4"/>
    </w:pPr>
    <w:rPr>
      <w:rFonts w:ascii="Arial" w:hAnsi="Arial"/>
      <w:b/>
      <w:bCs/>
      <w:i/>
      <w:iCs/>
      <w:sz w:val="26"/>
      <w:szCs w:val="26"/>
      <w:lang w:eastAsia="ar-SA"/>
    </w:rPr>
  </w:style>
  <w:style w:type="paragraph" w:styleId="Heading6">
    <w:name w:val="heading 6"/>
    <w:basedOn w:val="Normal"/>
    <w:next w:val="Normal"/>
    <w:qFormat/>
    <w:rsid w:val="002545A9"/>
    <w:pPr>
      <w:widowControl w:val="0"/>
      <w:numPr>
        <w:ilvl w:val="5"/>
        <w:numId w:val="3"/>
      </w:numPr>
      <w:suppressAutoHyphens/>
      <w:overflowPunct w:val="0"/>
      <w:autoSpaceDE w:val="0"/>
      <w:spacing w:before="240" w:after="60"/>
      <w:jc w:val="both"/>
      <w:textAlignment w:val="baseline"/>
      <w:outlineLvl w:val="5"/>
    </w:pPr>
    <w:rPr>
      <w:b/>
      <w:bCs/>
      <w:sz w:val="22"/>
      <w:szCs w:val="22"/>
      <w:lang w:eastAsia="ar-SA"/>
    </w:rPr>
  </w:style>
  <w:style w:type="paragraph" w:styleId="Heading7">
    <w:name w:val="heading 7"/>
    <w:basedOn w:val="Normal"/>
    <w:next w:val="Normal"/>
    <w:qFormat/>
    <w:rsid w:val="002545A9"/>
    <w:pPr>
      <w:widowControl w:val="0"/>
      <w:numPr>
        <w:ilvl w:val="6"/>
        <w:numId w:val="3"/>
      </w:numPr>
      <w:suppressAutoHyphens/>
      <w:overflowPunct w:val="0"/>
      <w:autoSpaceDE w:val="0"/>
      <w:spacing w:before="240" w:after="60"/>
      <w:jc w:val="both"/>
      <w:textAlignment w:val="baseline"/>
      <w:outlineLvl w:val="6"/>
    </w:pPr>
    <w:rPr>
      <w:lang w:eastAsia="ar-SA"/>
    </w:rPr>
  </w:style>
  <w:style w:type="paragraph" w:styleId="Heading8">
    <w:name w:val="heading 8"/>
    <w:basedOn w:val="Normal"/>
    <w:next w:val="Normal"/>
    <w:qFormat/>
    <w:rsid w:val="002545A9"/>
    <w:pPr>
      <w:widowControl w:val="0"/>
      <w:numPr>
        <w:ilvl w:val="7"/>
        <w:numId w:val="3"/>
      </w:numPr>
      <w:suppressAutoHyphens/>
      <w:overflowPunct w:val="0"/>
      <w:autoSpaceDE w:val="0"/>
      <w:spacing w:before="240" w:after="60"/>
      <w:jc w:val="both"/>
      <w:textAlignment w:val="baseline"/>
      <w:outlineLvl w:val="7"/>
    </w:pPr>
    <w:rPr>
      <w:i/>
      <w:iCs/>
      <w:lang w:eastAsia="ar-SA"/>
    </w:rPr>
  </w:style>
  <w:style w:type="paragraph" w:styleId="Heading9">
    <w:name w:val="heading 9"/>
    <w:basedOn w:val="Normal"/>
    <w:next w:val="Normal"/>
    <w:qFormat/>
    <w:rsid w:val="002545A9"/>
    <w:pPr>
      <w:widowControl w:val="0"/>
      <w:numPr>
        <w:ilvl w:val="8"/>
        <w:numId w:val="3"/>
      </w:numPr>
      <w:suppressAutoHyphens/>
      <w:overflowPunct w:val="0"/>
      <w:autoSpaceDE w:val="0"/>
      <w:spacing w:before="240" w:after="60"/>
      <w:jc w:val="both"/>
      <w:textAlignment w:val="baseline"/>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B91"/>
    <w:pPr>
      <w:tabs>
        <w:tab w:val="center" w:pos="4320"/>
        <w:tab w:val="right" w:pos="8640"/>
      </w:tabs>
    </w:pPr>
  </w:style>
  <w:style w:type="paragraph" w:styleId="Footer">
    <w:name w:val="footer"/>
    <w:basedOn w:val="Normal"/>
    <w:link w:val="FooterChar"/>
    <w:uiPriority w:val="99"/>
    <w:rsid w:val="00A24B91"/>
    <w:pPr>
      <w:tabs>
        <w:tab w:val="center" w:pos="4320"/>
        <w:tab w:val="right" w:pos="8640"/>
      </w:tabs>
    </w:pPr>
  </w:style>
  <w:style w:type="paragraph" w:styleId="FootnoteText">
    <w:name w:val="footnote text"/>
    <w:basedOn w:val="Normal"/>
    <w:semiHidden/>
    <w:rsid w:val="00B0120D"/>
    <w:rPr>
      <w:sz w:val="20"/>
      <w:szCs w:val="20"/>
    </w:rPr>
  </w:style>
  <w:style w:type="character" w:styleId="FootnoteReference">
    <w:name w:val="footnote reference"/>
    <w:semiHidden/>
    <w:rsid w:val="00B0120D"/>
    <w:rPr>
      <w:vertAlign w:val="superscript"/>
    </w:rPr>
  </w:style>
  <w:style w:type="paragraph" w:styleId="BlockText">
    <w:name w:val="Block Text"/>
    <w:basedOn w:val="Normal"/>
    <w:rsid w:val="00327E7A"/>
    <w:pPr>
      <w:widowControl w:val="0"/>
      <w:tabs>
        <w:tab w:val="left" w:pos="-720"/>
        <w:tab w:val="left" w:pos="0"/>
      </w:tabs>
      <w:suppressAutoHyphens/>
      <w:spacing w:line="360" w:lineRule="auto"/>
      <w:ind w:left="720" w:right="720" w:hanging="720"/>
      <w:jc w:val="both"/>
    </w:pPr>
    <w:rPr>
      <w:spacing w:val="-3"/>
      <w:szCs w:val="20"/>
    </w:rPr>
  </w:style>
  <w:style w:type="paragraph" w:styleId="EndnoteText">
    <w:name w:val="endnote text"/>
    <w:basedOn w:val="Normal"/>
    <w:semiHidden/>
    <w:rsid w:val="00B15F1B"/>
    <w:pPr>
      <w:widowControl w:val="0"/>
    </w:pPr>
    <w:rPr>
      <w:rFonts w:ascii="Courier New" w:hAnsi="Courier New"/>
      <w:szCs w:val="20"/>
    </w:rPr>
  </w:style>
  <w:style w:type="paragraph" w:styleId="BodyTextIndent">
    <w:name w:val="Body Text Indent"/>
    <w:basedOn w:val="Normal"/>
    <w:rsid w:val="00C97661"/>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ind w:hanging="2880"/>
      <w:jc w:val="both"/>
    </w:pPr>
    <w:rPr>
      <w:sz w:val="22"/>
    </w:rPr>
  </w:style>
  <w:style w:type="character" w:styleId="PageNumber">
    <w:name w:val="page number"/>
    <w:basedOn w:val="DefaultParagraphFont"/>
    <w:rsid w:val="0054356C"/>
  </w:style>
  <w:style w:type="paragraph" w:styleId="BalloonText">
    <w:name w:val="Balloon Text"/>
    <w:basedOn w:val="Normal"/>
    <w:link w:val="BalloonTextChar"/>
    <w:rsid w:val="00CC2B18"/>
    <w:rPr>
      <w:rFonts w:ascii="Tahoma" w:hAnsi="Tahoma" w:cs="Tahoma"/>
      <w:sz w:val="16"/>
      <w:szCs w:val="16"/>
    </w:rPr>
  </w:style>
  <w:style w:type="character" w:customStyle="1" w:styleId="BalloonTextChar">
    <w:name w:val="Balloon Text Char"/>
    <w:link w:val="BalloonText"/>
    <w:rsid w:val="00CC2B18"/>
    <w:rPr>
      <w:rFonts w:ascii="Tahoma" w:hAnsi="Tahoma" w:cs="Tahoma"/>
      <w:sz w:val="16"/>
      <w:szCs w:val="16"/>
    </w:rPr>
  </w:style>
  <w:style w:type="character" w:customStyle="1" w:styleId="HeaderChar">
    <w:name w:val="Header Char"/>
    <w:link w:val="Header"/>
    <w:uiPriority w:val="99"/>
    <w:rsid w:val="00596E64"/>
    <w:rPr>
      <w:sz w:val="24"/>
      <w:szCs w:val="24"/>
    </w:rPr>
  </w:style>
  <w:style w:type="character" w:customStyle="1" w:styleId="FooterChar">
    <w:name w:val="Footer Char"/>
    <w:link w:val="Footer"/>
    <w:uiPriority w:val="99"/>
    <w:rsid w:val="00596E64"/>
    <w:rPr>
      <w:sz w:val="24"/>
      <w:szCs w:val="24"/>
    </w:rPr>
  </w:style>
  <w:style w:type="character" w:styleId="Hyperlink">
    <w:name w:val="Hyperlink"/>
    <w:rsid w:val="00E744F9"/>
    <w:rPr>
      <w:color w:val="0000FF"/>
      <w:u w:val="single"/>
    </w:rPr>
  </w:style>
  <w:style w:type="paragraph" w:styleId="ListParagraph">
    <w:name w:val="List Paragraph"/>
    <w:basedOn w:val="Normal"/>
    <w:uiPriority w:val="34"/>
    <w:qFormat/>
    <w:rsid w:val="00994D89"/>
    <w:pPr>
      <w:ind w:left="720"/>
      <w:contextualSpacing/>
    </w:pPr>
  </w:style>
  <w:style w:type="paragraph" w:styleId="Revision">
    <w:name w:val="Revision"/>
    <w:hidden/>
    <w:uiPriority w:val="99"/>
    <w:semiHidden/>
    <w:rsid w:val="00ED19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uswff.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foundation@uswff.org" TargetMode="External"/><Relationship Id="rId1" Type="http://schemas.openxmlformats.org/officeDocument/2006/relationships/hyperlink" Target="mailto:304-257-077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oundation@uswff.org" TargetMode="External"/><Relationship Id="rId1" Type="http://schemas.openxmlformats.org/officeDocument/2006/relationships/hyperlink" Target="mailto:304-257-0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8AEE3E-8A8D-40F6-BFFA-D224EEE10028}">
  <we:reference id="wa104381028" version="3.0.0.0" store="en-US" storeType="OMEX"/>
  <we:alternateReferences>
    <we:reference id="WA104381028"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6446</CharactersWithSpaces>
  <SharedDoc>false</SharedDoc>
  <HLinks>
    <vt:vector size="24" baseType="variant">
      <vt:variant>
        <vt:i4>458790</vt:i4>
      </vt:variant>
      <vt:variant>
        <vt:i4>20</vt:i4>
      </vt:variant>
      <vt:variant>
        <vt:i4>0</vt:i4>
      </vt:variant>
      <vt:variant>
        <vt:i4>5</vt:i4>
      </vt:variant>
      <vt:variant>
        <vt:lpwstr>mailto:foundation@uswff.org</vt:lpwstr>
      </vt:variant>
      <vt:variant>
        <vt:lpwstr/>
      </vt:variant>
      <vt:variant>
        <vt:i4>6750328</vt:i4>
      </vt:variant>
      <vt:variant>
        <vt:i4>17</vt:i4>
      </vt:variant>
      <vt:variant>
        <vt:i4>0</vt:i4>
      </vt:variant>
      <vt:variant>
        <vt:i4>5</vt:i4>
      </vt:variant>
      <vt:variant>
        <vt:lpwstr>mailto:304-257-0770</vt:lpwstr>
      </vt:variant>
      <vt:variant>
        <vt:lpwstr/>
      </vt:variant>
      <vt:variant>
        <vt:i4>458790</vt:i4>
      </vt:variant>
      <vt:variant>
        <vt:i4>11</vt:i4>
      </vt:variant>
      <vt:variant>
        <vt:i4>0</vt:i4>
      </vt:variant>
      <vt:variant>
        <vt:i4>5</vt:i4>
      </vt:variant>
      <vt:variant>
        <vt:lpwstr>mailto:foundation@uswff.org</vt:lpwstr>
      </vt:variant>
      <vt:variant>
        <vt:lpwstr/>
      </vt:variant>
      <vt:variant>
        <vt:i4>6750328</vt:i4>
      </vt:variant>
      <vt:variant>
        <vt:i4>8</vt:i4>
      </vt:variant>
      <vt:variant>
        <vt:i4>0</vt:i4>
      </vt:variant>
      <vt:variant>
        <vt:i4>5</vt:i4>
      </vt:variant>
      <vt:variant>
        <vt:lpwstr>mailto:304-257-0770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Friend, David K.</dc:creator>
  <cp:keywords/>
  <cp:lastModifiedBy>David Friend</cp:lastModifiedBy>
  <cp:revision>2</cp:revision>
  <cp:lastPrinted>2023-08-25T17:50:00Z</cp:lastPrinted>
  <dcterms:created xsi:type="dcterms:W3CDTF">2024-08-30T20:05:00Z</dcterms:created>
  <dcterms:modified xsi:type="dcterms:W3CDTF">2024-08-30T20:05:00Z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678aa969aeebf65edf096d624422c3e43d4476acb6c66e6311e1a95ef846a375</vt:lpwstr>
  </property>
</Properties>
</file>